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ABB8" w14:textId="77777777" w:rsidR="005265F6" w:rsidRPr="00C05CAB" w:rsidRDefault="005265F6" w:rsidP="005265F6">
      <w:pPr>
        <w:pStyle w:val="Ch61"/>
        <w:spacing w:before="120"/>
        <w:ind w:left="4706"/>
        <w:rPr>
          <w:rFonts w:ascii="Times New Roman" w:hAnsi="Times New Roman" w:cs="Times New Roman"/>
          <w:color w:val="auto"/>
          <w:w w:val="100"/>
          <w:sz w:val="18"/>
          <w:szCs w:val="18"/>
        </w:rPr>
      </w:pPr>
      <w:r w:rsidRPr="00C05CAB">
        <w:rPr>
          <w:rFonts w:ascii="Times New Roman" w:hAnsi="Times New Roman" w:cs="Times New Roman"/>
          <w:color w:val="auto"/>
          <w:w w:val="100"/>
          <w:sz w:val="18"/>
          <w:szCs w:val="18"/>
        </w:rPr>
        <w:t>Додаток 10</w:t>
      </w:r>
      <w:r w:rsidRPr="00C05CAB">
        <w:rPr>
          <w:rFonts w:ascii="Times New Roman" w:hAnsi="Times New Roman" w:cs="Times New Roman"/>
          <w:color w:val="auto"/>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sidRPr="00C05CAB">
        <w:rPr>
          <w:rFonts w:ascii="Times New Roman" w:hAnsi="Times New Roman" w:cs="Times New Roman"/>
          <w:color w:val="auto"/>
          <w:w w:val="100"/>
          <w:sz w:val="18"/>
          <w:szCs w:val="18"/>
          <w:lang w:val="ru-RU"/>
        </w:rPr>
        <w:t xml:space="preserve"> </w:t>
      </w:r>
      <w:r w:rsidRPr="00C05CAB">
        <w:rPr>
          <w:rFonts w:ascii="Times New Roman" w:hAnsi="Times New Roman" w:cs="Times New Roman"/>
          <w:color w:val="auto"/>
          <w:w w:val="100"/>
          <w:sz w:val="18"/>
          <w:szCs w:val="18"/>
        </w:rPr>
        <w:t>(пункт 58)</w:t>
      </w:r>
    </w:p>
    <w:p w14:paraId="3D219BA5" w14:textId="77777777" w:rsidR="005265F6" w:rsidRPr="00C05CAB" w:rsidRDefault="005265F6" w:rsidP="005265F6">
      <w:pPr>
        <w:pStyle w:val="Ch60"/>
        <w:rPr>
          <w:rFonts w:ascii="Times New Roman" w:hAnsi="Times New Roman" w:cs="Times New Roman"/>
          <w:color w:val="auto"/>
          <w:w w:val="100"/>
          <w:sz w:val="28"/>
          <w:szCs w:val="28"/>
        </w:rPr>
      </w:pPr>
    </w:p>
    <w:p w14:paraId="4D5CCEB3" w14:textId="77777777" w:rsidR="005265F6" w:rsidRPr="00C05CAB" w:rsidRDefault="005265F6" w:rsidP="005265F6">
      <w:pPr>
        <w:pStyle w:val="Ch60"/>
        <w:rPr>
          <w:rFonts w:ascii="Times New Roman" w:hAnsi="Times New Roman" w:cs="Times New Roman"/>
          <w:color w:val="auto"/>
          <w:w w:val="100"/>
          <w:sz w:val="28"/>
          <w:szCs w:val="28"/>
        </w:rPr>
      </w:pPr>
      <w:r w:rsidRPr="00C05CAB">
        <w:rPr>
          <w:rFonts w:ascii="Times New Roman" w:hAnsi="Times New Roman" w:cs="Times New Roman"/>
          <w:color w:val="auto"/>
          <w:w w:val="100"/>
          <w:sz w:val="28"/>
          <w:szCs w:val="28"/>
        </w:rPr>
        <w:t>Титульний аркуш</w:t>
      </w:r>
    </w:p>
    <w:tbl>
      <w:tblPr>
        <w:tblW w:w="5000" w:type="pct"/>
        <w:tblLook w:val="0000" w:firstRow="0" w:lastRow="0" w:firstColumn="0" w:lastColumn="0" w:noHBand="0" w:noVBand="0"/>
      </w:tblPr>
      <w:tblGrid>
        <w:gridCol w:w="4093"/>
        <w:gridCol w:w="5828"/>
      </w:tblGrid>
      <w:tr w:rsidR="00C05CAB" w:rsidRPr="00C05CAB" w14:paraId="0DA2D497" w14:textId="77777777" w:rsidTr="00D41ACD">
        <w:trPr>
          <w:trHeight w:val="60"/>
        </w:trPr>
        <w:tc>
          <w:tcPr>
            <w:tcW w:w="2063" w:type="pct"/>
            <w:shd w:val="clear" w:color="auto" w:fill="auto"/>
          </w:tcPr>
          <w:p w14:paraId="7C7286FC" w14:textId="77777777" w:rsidR="005265F6" w:rsidRPr="00C05CAB" w:rsidRDefault="005265F6" w:rsidP="00D41ACD">
            <w:pPr>
              <w:pStyle w:val="Ch6"/>
              <w:suppressAutoHyphens/>
              <w:ind w:firstLine="0"/>
              <w:jc w:val="center"/>
              <w:rPr>
                <w:rFonts w:ascii="Times New Roman" w:hAnsi="Times New Roman" w:cs="Times New Roman"/>
                <w:color w:val="auto"/>
                <w:w w:val="100"/>
                <w:sz w:val="24"/>
                <w:szCs w:val="24"/>
              </w:rPr>
            </w:pPr>
            <w:r w:rsidRPr="00C05CAB">
              <w:rPr>
                <w:rFonts w:ascii="Times New Roman" w:hAnsi="Times New Roman" w:cs="Times New Roman"/>
                <w:color w:val="auto"/>
                <w:w w:val="100"/>
                <w:sz w:val="24"/>
                <w:szCs w:val="24"/>
                <w:u w:val="single"/>
                <w:lang w:val="ru-RU"/>
              </w:rPr>
              <w:t>16.09.2025</w:t>
            </w:r>
          </w:p>
          <w:p w14:paraId="50B16935" w14:textId="77777777" w:rsidR="005265F6" w:rsidRPr="00C05CAB" w:rsidRDefault="005265F6" w:rsidP="00D41ACD">
            <w:pPr>
              <w:pStyle w:val="StrokeCh6"/>
              <w:suppressAutoHyphens/>
              <w:rPr>
                <w:rFonts w:ascii="Times New Roman" w:hAnsi="Times New Roman" w:cs="Times New Roman"/>
                <w:color w:val="auto"/>
                <w:w w:val="100"/>
                <w:sz w:val="20"/>
                <w:szCs w:val="20"/>
              </w:rPr>
            </w:pPr>
            <w:r w:rsidRPr="00C05CAB">
              <w:rPr>
                <w:rFonts w:ascii="Times New Roman" w:hAnsi="Times New Roman" w:cs="Times New Roman"/>
                <w:color w:val="auto"/>
                <w:w w:val="100"/>
                <w:sz w:val="20"/>
                <w:szCs w:val="20"/>
              </w:rPr>
              <w:t>(дата реєстрації особою</w:t>
            </w:r>
            <w:r w:rsidRPr="00C05CAB">
              <w:rPr>
                <w:rFonts w:ascii="Times New Roman" w:hAnsi="Times New Roman" w:cs="Times New Roman"/>
                <w:color w:val="auto"/>
                <w:w w:val="100"/>
                <w:sz w:val="20"/>
                <w:szCs w:val="20"/>
              </w:rPr>
              <w:br/>
              <w:t>електронного документа)</w:t>
            </w:r>
          </w:p>
          <w:p w14:paraId="411DF33D" w14:textId="77777777" w:rsidR="005265F6" w:rsidRPr="00C05CAB" w:rsidRDefault="005265F6" w:rsidP="00D41ACD">
            <w:pPr>
              <w:pStyle w:val="Ch6"/>
              <w:suppressAutoHyphens/>
              <w:spacing w:before="113"/>
              <w:ind w:firstLine="0"/>
              <w:jc w:val="center"/>
              <w:rPr>
                <w:rFonts w:ascii="Times New Roman" w:hAnsi="Times New Roman" w:cs="Times New Roman"/>
                <w:color w:val="auto"/>
                <w:w w:val="100"/>
                <w:sz w:val="24"/>
                <w:szCs w:val="24"/>
              </w:rPr>
            </w:pPr>
            <w:r w:rsidRPr="00C05CAB">
              <w:rPr>
                <w:rFonts w:ascii="Times New Roman" w:hAnsi="Times New Roman" w:cs="Times New Roman"/>
                <w:color w:val="auto"/>
                <w:w w:val="100"/>
                <w:sz w:val="24"/>
                <w:szCs w:val="24"/>
              </w:rPr>
              <w:t>№</w:t>
            </w:r>
            <w:r w:rsidRPr="00C05CAB">
              <w:rPr>
                <w:rFonts w:ascii="Times New Roman" w:hAnsi="Times New Roman" w:cs="Times New Roman"/>
                <w:color w:val="auto"/>
                <w:w w:val="100"/>
                <w:sz w:val="24"/>
                <w:szCs w:val="24"/>
                <w:lang w:val="ru-RU"/>
              </w:rPr>
              <w:t xml:space="preserve"> </w:t>
            </w:r>
            <w:r w:rsidRPr="00C05CAB">
              <w:rPr>
                <w:rFonts w:ascii="Times New Roman" w:hAnsi="Times New Roman" w:cs="Times New Roman"/>
                <w:color w:val="auto"/>
                <w:w w:val="100"/>
                <w:sz w:val="24"/>
                <w:szCs w:val="24"/>
                <w:u w:val="single"/>
                <w:lang w:val="ru-RU"/>
              </w:rPr>
              <w:t>599/09-25</w:t>
            </w:r>
          </w:p>
          <w:p w14:paraId="350954F6" w14:textId="77777777" w:rsidR="005265F6" w:rsidRPr="00C05CAB" w:rsidRDefault="005265F6" w:rsidP="00D41ACD">
            <w:pPr>
              <w:pStyle w:val="StrokeCh6"/>
              <w:suppressAutoHyphens/>
              <w:ind w:left="180"/>
              <w:rPr>
                <w:rFonts w:ascii="Times New Roman" w:hAnsi="Times New Roman" w:cs="Times New Roman"/>
                <w:color w:val="auto"/>
                <w:w w:val="100"/>
                <w:sz w:val="20"/>
                <w:szCs w:val="20"/>
              </w:rPr>
            </w:pPr>
            <w:r w:rsidRPr="00C05CAB">
              <w:rPr>
                <w:rFonts w:ascii="Times New Roman" w:hAnsi="Times New Roman" w:cs="Times New Roman"/>
                <w:color w:val="auto"/>
                <w:w w:val="100"/>
                <w:sz w:val="20"/>
                <w:szCs w:val="20"/>
              </w:rPr>
              <w:t>(вихідний реєстраційний номер електронного документа)</w:t>
            </w:r>
          </w:p>
        </w:tc>
        <w:tc>
          <w:tcPr>
            <w:tcW w:w="2937" w:type="pct"/>
            <w:shd w:val="clear" w:color="auto" w:fill="auto"/>
          </w:tcPr>
          <w:p w14:paraId="420D2720" w14:textId="77777777" w:rsidR="005265F6" w:rsidRPr="00C05CAB" w:rsidRDefault="005265F6" w:rsidP="00D41ACD">
            <w:pPr>
              <w:pStyle w:val="TableTABL"/>
              <w:rPr>
                <w:rFonts w:ascii="Times New Roman" w:hAnsi="Times New Roman" w:cs="Times New Roman"/>
                <w:color w:val="auto"/>
                <w:spacing w:val="0"/>
                <w:sz w:val="24"/>
                <w:szCs w:val="24"/>
              </w:rPr>
            </w:pPr>
          </w:p>
        </w:tc>
      </w:tr>
    </w:tbl>
    <w:p w14:paraId="3AC24FCA" w14:textId="77777777" w:rsidR="005265F6" w:rsidRPr="00C05CAB" w:rsidRDefault="005265F6" w:rsidP="005265F6">
      <w:pPr>
        <w:pStyle w:val="Ch6"/>
        <w:suppressAutoHyphens/>
        <w:rPr>
          <w:rFonts w:ascii="Times New Roman" w:hAnsi="Times New Roman" w:cs="Times New Roman"/>
          <w:color w:val="auto"/>
          <w:w w:val="100"/>
          <w:sz w:val="24"/>
          <w:szCs w:val="24"/>
        </w:rPr>
      </w:pPr>
    </w:p>
    <w:p w14:paraId="4B7BD54B" w14:textId="77777777" w:rsidR="005265F6" w:rsidRPr="00C05CAB" w:rsidRDefault="005265F6" w:rsidP="005265F6">
      <w:pPr>
        <w:pStyle w:val="Ch6"/>
        <w:suppressAutoHyphens/>
        <w:spacing w:before="57"/>
        <w:ind w:firstLine="0"/>
        <w:rPr>
          <w:rFonts w:ascii="Times New Roman" w:hAnsi="Times New Roman" w:cs="Times New Roman"/>
          <w:color w:val="auto"/>
          <w:w w:val="100"/>
          <w:sz w:val="24"/>
          <w:szCs w:val="24"/>
        </w:rPr>
      </w:pPr>
      <w:r w:rsidRPr="00C05CAB">
        <w:rPr>
          <w:rFonts w:ascii="Times New Roman" w:hAnsi="Times New Roman" w:cs="Times New Roman"/>
          <w:color w:val="auto"/>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14:paraId="68B28113" w14:textId="77777777" w:rsidR="005265F6" w:rsidRPr="00C05CAB" w:rsidRDefault="005265F6" w:rsidP="005265F6">
      <w:pPr>
        <w:pStyle w:val="Ch6"/>
        <w:suppressAutoHyphens/>
        <w:spacing w:before="57"/>
        <w:ind w:firstLine="0"/>
        <w:rPr>
          <w:rFonts w:ascii="Times New Roman" w:hAnsi="Times New Roman" w:cs="Times New Roman"/>
          <w:color w:val="auto"/>
          <w:w w:val="100"/>
          <w:sz w:val="24"/>
          <w:szCs w:val="24"/>
        </w:rPr>
      </w:pPr>
    </w:p>
    <w:tbl>
      <w:tblPr>
        <w:tblW w:w="5000" w:type="pct"/>
        <w:tblLook w:val="0000" w:firstRow="0" w:lastRow="0" w:firstColumn="0" w:lastColumn="0" w:noHBand="0" w:noVBand="0"/>
      </w:tblPr>
      <w:tblGrid>
        <w:gridCol w:w="2993"/>
        <w:gridCol w:w="3936"/>
        <w:gridCol w:w="2992"/>
      </w:tblGrid>
      <w:tr w:rsidR="00C05CAB" w:rsidRPr="00C05CAB" w14:paraId="43FBE00F" w14:textId="77777777" w:rsidTr="00D41ACD">
        <w:trPr>
          <w:trHeight w:val="60"/>
        </w:trPr>
        <w:tc>
          <w:tcPr>
            <w:tcW w:w="1667" w:type="pct"/>
            <w:shd w:val="clear" w:color="auto" w:fill="auto"/>
          </w:tcPr>
          <w:p w14:paraId="230EA626" w14:textId="77777777" w:rsidR="005265F6" w:rsidRPr="00C05CAB" w:rsidRDefault="005265F6" w:rsidP="00D41ACD">
            <w:pPr>
              <w:pStyle w:val="TableTABL"/>
              <w:jc w:val="center"/>
              <w:rPr>
                <w:rFonts w:ascii="Times New Roman" w:hAnsi="Times New Roman" w:cs="Times New Roman"/>
                <w:color w:val="auto"/>
                <w:sz w:val="24"/>
                <w:szCs w:val="24"/>
              </w:rPr>
            </w:pPr>
            <w:proofErr w:type="spellStart"/>
            <w:r w:rsidRPr="00C05CAB">
              <w:rPr>
                <w:rFonts w:ascii="Times New Roman" w:hAnsi="Times New Roman" w:cs="Times New Roman"/>
                <w:color w:val="auto"/>
                <w:sz w:val="24"/>
                <w:szCs w:val="24"/>
                <w:u w:val="single"/>
                <w:lang w:val="en-US"/>
              </w:rPr>
              <w:t>Корпоративний</w:t>
            </w:r>
            <w:proofErr w:type="spellEnd"/>
            <w:r w:rsidRPr="00C05CAB">
              <w:rPr>
                <w:rFonts w:ascii="Times New Roman" w:hAnsi="Times New Roman" w:cs="Times New Roman"/>
                <w:color w:val="auto"/>
                <w:sz w:val="24"/>
                <w:szCs w:val="24"/>
                <w:u w:val="single"/>
                <w:lang w:val="en-US"/>
              </w:rPr>
              <w:t xml:space="preserve"> </w:t>
            </w:r>
            <w:proofErr w:type="spellStart"/>
            <w:r w:rsidRPr="00C05CAB">
              <w:rPr>
                <w:rFonts w:ascii="Times New Roman" w:hAnsi="Times New Roman" w:cs="Times New Roman"/>
                <w:color w:val="auto"/>
                <w:sz w:val="24"/>
                <w:szCs w:val="24"/>
                <w:u w:val="single"/>
                <w:lang w:val="en-US"/>
              </w:rPr>
              <w:t>секретар</w:t>
            </w:r>
            <w:proofErr w:type="spellEnd"/>
            <w:r w:rsidRPr="00C05CAB">
              <w:rPr>
                <w:rFonts w:ascii="Times New Roman" w:hAnsi="Times New Roman" w:cs="Times New Roman"/>
                <w:color w:val="auto"/>
                <w:sz w:val="24"/>
                <w:szCs w:val="24"/>
              </w:rPr>
              <w:t xml:space="preserve"> </w:t>
            </w:r>
          </w:p>
          <w:p w14:paraId="0408B708" w14:textId="77777777" w:rsidR="005265F6" w:rsidRPr="00C05CAB" w:rsidRDefault="005265F6" w:rsidP="00D41ACD">
            <w:pPr>
              <w:pStyle w:val="TableTABL"/>
              <w:jc w:val="center"/>
              <w:rPr>
                <w:rFonts w:ascii="Times New Roman" w:hAnsi="Times New Roman" w:cs="Times New Roman"/>
                <w:color w:val="auto"/>
                <w:sz w:val="20"/>
                <w:szCs w:val="20"/>
              </w:rPr>
            </w:pPr>
            <w:r w:rsidRPr="00C05CAB">
              <w:rPr>
                <w:rFonts w:ascii="Times New Roman" w:hAnsi="Times New Roman" w:cs="Times New Roman"/>
                <w:color w:val="auto"/>
                <w:sz w:val="18"/>
                <w:szCs w:val="20"/>
              </w:rPr>
              <w:t>(посада)</w:t>
            </w:r>
          </w:p>
        </w:tc>
        <w:tc>
          <w:tcPr>
            <w:tcW w:w="1667" w:type="pct"/>
            <w:shd w:val="clear" w:color="auto" w:fill="auto"/>
          </w:tcPr>
          <w:p w14:paraId="5D625C5C" w14:textId="77777777" w:rsidR="005265F6" w:rsidRPr="00C05CAB" w:rsidRDefault="005265F6" w:rsidP="00D41ACD">
            <w:pPr>
              <w:pStyle w:val="TableTABL"/>
              <w:jc w:val="center"/>
              <w:rPr>
                <w:rFonts w:ascii="Times New Roman" w:hAnsi="Times New Roman" w:cs="Times New Roman"/>
                <w:color w:val="auto"/>
                <w:spacing w:val="0"/>
                <w:sz w:val="24"/>
                <w:szCs w:val="24"/>
              </w:rPr>
            </w:pPr>
            <w:r w:rsidRPr="00C05CAB">
              <w:rPr>
                <w:rFonts w:ascii="Times New Roman" w:hAnsi="Times New Roman" w:cs="Times New Roman"/>
                <w:color w:val="auto"/>
                <w:spacing w:val="0"/>
                <w:sz w:val="24"/>
                <w:szCs w:val="24"/>
              </w:rPr>
              <w:t>_______________________________</w:t>
            </w:r>
          </w:p>
          <w:p w14:paraId="217E26F1" w14:textId="77777777" w:rsidR="005265F6" w:rsidRPr="00C05CAB" w:rsidRDefault="005265F6" w:rsidP="00D41ACD">
            <w:pPr>
              <w:pStyle w:val="StrokeCh6"/>
              <w:suppressAutoHyphens/>
              <w:rPr>
                <w:rFonts w:ascii="Times New Roman" w:hAnsi="Times New Roman" w:cs="Times New Roman"/>
                <w:color w:val="auto"/>
                <w:w w:val="100"/>
                <w:sz w:val="18"/>
                <w:szCs w:val="18"/>
              </w:rPr>
            </w:pPr>
            <w:r w:rsidRPr="00C05CAB">
              <w:rPr>
                <w:rFonts w:ascii="Times New Roman" w:hAnsi="Times New Roman" w:cs="Times New Roman"/>
                <w:color w:val="auto"/>
                <w:w w:val="100"/>
                <w:sz w:val="18"/>
                <w:szCs w:val="18"/>
              </w:rPr>
              <w:t xml:space="preserve">(місце для накладання електронного підпису </w:t>
            </w:r>
            <w:r w:rsidRPr="00C05CAB">
              <w:rPr>
                <w:rFonts w:ascii="Times New Roman" w:hAnsi="Times New Roman" w:cs="Times New Roman"/>
                <w:color w:val="auto"/>
                <w:w w:val="100"/>
                <w:sz w:val="18"/>
                <w:szCs w:val="18"/>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14:paraId="7FA8A624" w14:textId="77777777" w:rsidR="005265F6" w:rsidRPr="00C05CAB" w:rsidRDefault="005265F6" w:rsidP="00D41ACD">
            <w:pPr>
              <w:pStyle w:val="StrokeCh6"/>
              <w:suppressAutoHyphens/>
              <w:rPr>
                <w:rFonts w:ascii="Times New Roman" w:hAnsi="Times New Roman" w:cs="Times New Roman"/>
                <w:color w:val="auto"/>
                <w:w w:val="100"/>
                <w:sz w:val="24"/>
                <w:szCs w:val="24"/>
                <w:u w:val="single"/>
              </w:rPr>
            </w:pPr>
            <w:r w:rsidRPr="00C05CAB">
              <w:rPr>
                <w:rFonts w:ascii="Times New Roman" w:hAnsi="Times New Roman" w:cs="Times New Roman"/>
                <w:color w:val="auto"/>
                <w:w w:val="100"/>
                <w:sz w:val="24"/>
                <w:szCs w:val="24"/>
                <w:u w:val="single"/>
                <w:lang w:val="ru-RU"/>
              </w:rPr>
              <w:t xml:space="preserve">Ярошенко </w:t>
            </w:r>
            <w:proofErr w:type="spellStart"/>
            <w:r w:rsidRPr="00C05CAB">
              <w:rPr>
                <w:rFonts w:ascii="Times New Roman" w:hAnsi="Times New Roman" w:cs="Times New Roman"/>
                <w:color w:val="auto"/>
                <w:w w:val="100"/>
                <w:sz w:val="24"/>
                <w:szCs w:val="24"/>
                <w:u w:val="single"/>
                <w:lang w:val="ru-RU"/>
              </w:rPr>
              <w:t>Наталія</w:t>
            </w:r>
            <w:proofErr w:type="spellEnd"/>
            <w:r w:rsidRPr="00C05CAB">
              <w:rPr>
                <w:rFonts w:ascii="Times New Roman" w:hAnsi="Times New Roman" w:cs="Times New Roman"/>
                <w:color w:val="auto"/>
                <w:w w:val="100"/>
                <w:sz w:val="24"/>
                <w:szCs w:val="24"/>
                <w:u w:val="single"/>
                <w:lang w:val="ru-RU"/>
              </w:rPr>
              <w:t xml:space="preserve"> </w:t>
            </w:r>
            <w:proofErr w:type="spellStart"/>
            <w:r w:rsidRPr="00C05CAB">
              <w:rPr>
                <w:rFonts w:ascii="Times New Roman" w:hAnsi="Times New Roman" w:cs="Times New Roman"/>
                <w:color w:val="auto"/>
                <w:w w:val="100"/>
                <w:sz w:val="24"/>
                <w:szCs w:val="24"/>
                <w:u w:val="single"/>
                <w:lang w:val="ru-RU"/>
              </w:rPr>
              <w:t>Юріївна</w:t>
            </w:r>
            <w:proofErr w:type="spellEnd"/>
            <w:r w:rsidRPr="00C05CAB">
              <w:rPr>
                <w:rFonts w:ascii="Times New Roman" w:hAnsi="Times New Roman" w:cs="Times New Roman"/>
                <w:color w:val="auto"/>
                <w:w w:val="100"/>
                <w:sz w:val="24"/>
                <w:szCs w:val="24"/>
                <w:u w:val="single"/>
              </w:rPr>
              <w:t xml:space="preserve"> </w:t>
            </w:r>
          </w:p>
          <w:p w14:paraId="03FAB4EF" w14:textId="77777777" w:rsidR="005265F6" w:rsidRPr="00C05CAB" w:rsidRDefault="005265F6" w:rsidP="00D41ACD">
            <w:pPr>
              <w:pStyle w:val="StrokeCh6"/>
              <w:suppressAutoHyphens/>
              <w:rPr>
                <w:rFonts w:ascii="Times New Roman" w:hAnsi="Times New Roman" w:cs="Times New Roman"/>
                <w:color w:val="auto"/>
                <w:w w:val="100"/>
                <w:sz w:val="20"/>
                <w:szCs w:val="20"/>
              </w:rPr>
            </w:pPr>
            <w:r w:rsidRPr="00C05CAB">
              <w:rPr>
                <w:rFonts w:ascii="Times New Roman" w:hAnsi="Times New Roman" w:cs="Times New Roman"/>
                <w:color w:val="auto"/>
                <w:w w:val="100"/>
                <w:sz w:val="18"/>
                <w:szCs w:val="20"/>
              </w:rPr>
              <w:t xml:space="preserve">(прізвище та ініціали керівника </w:t>
            </w:r>
            <w:r w:rsidRPr="00C05CAB">
              <w:rPr>
                <w:rFonts w:ascii="Times New Roman" w:hAnsi="Times New Roman" w:cs="Times New Roman"/>
                <w:color w:val="auto"/>
                <w:w w:val="100"/>
                <w:sz w:val="18"/>
                <w:szCs w:val="20"/>
              </w:rPr>
              <w:br/>
              <w:t>або уповноваженої особи)</w:t>
            </w:r>
          </w:p>
        </w:tc>
      </w:tr>
    </w:tbl>
    <w:p w14:paraId="30CF71DF" w14:textId="77777777" w:rsidR="005265F6" w:rsidRPr="00C05CAB" w:rsidRDefault="005265F6" w:rsidP="005265F6">
      <w:pPr>
        <w:pStyle w:val="Ch60"/>
        <w:rPr>
          <w:rFonts w:ascii="Times New Roman" w:hAnsi="Times New Roman" w:cs="Times New Roman"/>
          <w:color w:val="auto"/>
          <w:w w:val="100"/>
          <w:sz w:val="24"/>
          <w:szCs w:val="24"/>
        </w:rPr>
      </w:pPr>
    </w:p>
    <w:p w14:paraId="21504A5C" w14:textId="77777777" w:rsidR="005265F6" w:rsidRPr="00C05CAB" w:rsidRDefault="005265F6" w:rsidP="005265F6">
      <w:pPr>
        <w:pStyle w:val="Ch60"/>
        <w:rPr>
          <w:rFonts w:ascii="Times New Roman" w:hAnsi="Times New Roman" w:cs="Times New Roman"/>
          <w:color w:val="auto"/>
          <w:w w:val="100"/>
          <w:sz w:val="24"/>
          <w:szCs w:val="24"/>
        </w:rPr>
      </w:pPr>
      <w:r w:rsidRPr="00C05CAB">
        <w:rPr>
          <w:rFonts w:ascii="Times New Roman" w:hAnsi="Times New Roman" w:cs="Times New Roman"/>
          <w:color w:val="auto"/>
          <w:w w:val="100"/>
          <w:sz w:val="24"/>
          <w:szCs w:val="24"/>
        </w:rPr>
        <w:t>Проміжний звіт</w:t>
      </w:r>
      <w:r w:rsidRPr="00C05CAB">
        <w:rPr>
          <w:rFonts w:ascii="Times New Roman" w:hAnsi="Times New Roman" w:cs="Times New Roman"/>
          <w:color w:val="auto"/>
          <w:sz w:val="20"/>
          <w:szCs w:val="20"/>
        </w:rPr>
        <w:t xml:space="preserve"> </w:t>
      </w:r>
      <w:proofErr w:type="spellStart"/>
      <w:r w:rsidRPr="00C05CAB">
        <w:rPr>
          <w:rFonts w:ascii="Times New Roman" w:hAnsi="Times New Roman" w:cs="Times New Roman"/>
          <w:color w:val="auto"/>
          <w:w w:val="100"/>
          <w:sz w:val="24"/>
          <w:szCs w:val="24"/>
          <w:lang w:val="ru-RU"/>
        </w:rPr>
        <w:t>Приватне</w:t>
      </w:r>
      <w:proofErr w:type="spellEnd"/>
      <w:r w:rsidRPr="00C05CAB">
        <w:rPr>
          <w:rFonts w:ascii="Times New Roman" w:hAnsi="Times New Roman" w:cs="Times New Roman"/>
          <w:color w:val="auto"/>
          <w:w w:val="100"/>
          <w:sz w:val="24"/>
          <w:szCs w:val="24"/>
          <w:lang w:val="ru-RU"/>
        </w:rPr>
        <w:t xml:space="preserve"> </w:t>
      </w:r>
      <w:proofErr w:type="spellStart"/>
      <w:r w:rsidRPr="00C05CAB">
        <w:rPr>
          <w:rFonts w:ascii="Times New Roman" w:hAnsi="Times New Roman" w:cs="Times New Roman"/>
          <w:color w:val="auto"/>
          <w:w w:val="100"/>
          <w:sz w:val="24"/>
          <w:szCs w:val="24"/>
          <w:lang w:val="ru-RU"/>
        </w:rPr>
        <w:t>акц</w:t>
      </w:r>
      <w:r w:rsidRPr="00C05CAB">
        <w:rPr>
          <w:rFonts w:ascii="Times New Roman" w:hAnsi="Times New Roman" w:cs="Times New Roman"/>
          <w:color w:val="auto"/>
          <w:w w:val="100"/>
          <w:sz w:val="24"/>
          <w:szCs w:val="24"/>
          <w:lang w:val="en-US"/>
        </w:rPr>
        <w:t>i</w:t>
      </w:r>
      <w:r w:rsidRPr="00C05CAB">
        <w:rPr>
          <w:rFonts w:ascii="Times New Roman" w:hAnsi="Times New Roman" w:cs="Times New Roman"/>
          <w:color w:val="auto"/>
          <w:w w:val="100"/>
          <w:sz w:val="24"/>
          <w:szCs w:val="24"/>
          <w:lang w:val="ru-RU"/>
        </w:rPr>
        <w:t>онерне</w:t>
      </w:r>
      <w:proofErr w:type="spellEnd"/>
      <w:r w:rsidRPr="00C05CAB">
        <w:rPr>
          <w:rFonts w:ascii="Times New Roman" w:hAnsi="Times New Roman" w:cs="Times New Roman"/>
          <w:color w:val="auto"/>
          <w:w w:val="100"/>
          <w:sz w:val="24"/>
          <w:szCs w:val="24"/>
          <w:lang w:val="ru-RU"/>
        </w:rPr>
        <w:t xml:space="preserve"> </w:t>
      </w:r>
      <w:proofErr w:type="spellStart"/>
      <w:r w:rsidRPr="00C05CAB">
        <w:rPr>
          <w:rFonts w:ascii="Times New Roman" w:hAnsi="Times New Roman" w:cs="Times New Roman"/>
          <w:color w:val="auto"/>
          <w:w w:val="100"/>
          <w:sz w:val="24"/>
          <w:szCs w:val="24"/>
          <w:lang w:val="ru-RU"/>
        </w:rPr>
        <w:t>товариство</w:t>
      </w:r>
      <w:proofErr w:type="spellEnd"/>
      <w:r w:rsidRPr="00C05CAB">
        <w:rPr>
          <w:rFonts w:ascii="Times New Roman" w:hAnsi="Times New Roman" w:cs="Times New Roman"/>
          <w:color w:val="auto"/>
          <w:w w:val="100"/>
          <w:sz w:val="24"/>
          <w:szCs w:val="24"/>
          <w:lang w:val="ru-RU"/>
        </w:rPr>
        <w:t xml:space="preserve"> "Джей Т</w:t>
      </w:r>
      <w:proofErr w:type="spellStart"/>
      <w:r w:rsidRPr="00C05CAB">
        <w:rPr>
          <w:rFonts w:ascii="Times New Roman" w:hAnsi="Times New Roman" w:cs="Times New Roman"/>
          <w:color w:val="auto"/>
          <w:w w:val="100"/>
          <w:sz w:val="24"/>
          <w:szCs w:val="24"/>
          <w:lang w:val="en-US"/>
        </w:rPr>
        <w:t>i</w:t>
      </w:r>
      <w:proofErr w:type="spellEnd"/>
      <w:r w:rsidRPr="00C05CAB">
        <w:rPr>
          <w:rFonts w:ascii="Times New Roman" w:hAnsi="Times New Roman" w:cs="Times New Roman"/>
          <w:color w:val="auto"/>
          <w:w w:val="100"/>
          <w:sz w:val="24"/>
          <w:szCs w:val="24"/>
          <w:lang w:val="ru-RU"/>
        </w:rPr>
        <w:t xml:space="preserve"> </w:t>
      </w:r>
      <w:r w:rsidRPr="00C05CAB">
        <w:rPr>
          <w:rFonts w:ascii="Times New Roman" w:hAnsi="Times New Roman" w:cs="Times New Roman"/>
          <w:color w:val="auto"/>
          <w:w w:val="100"/>
          <w:sz w:val="24"/>
          <w:szCs w:val="24"/>
          <w:lang w:val="en-US"/>
        </w:rPr>
        <w:t>I</w:t>
      </w:r>
      <w:proofErr w:type="spellStart"/>
      <w:r w:rsidRPr="00C05CAB">
        <w:rPr>
          <w:rFonts w:ascii="Times New Roman" w:hAnsi="Times New Roman" w:cs="Times New Roman"/>
          <w:color w:val="auto"/>
          <w:w w:val="100"/>
          <w:sz w:val="24"/>
          <w:szCs w:val="24"/>
          <w:lang w:val="ru-RU"/>
        </w:rPr>
        <w:t>нтернешнл</w:t>
      </w:r>
      <w:proofErr w:type="spellEnd"/>
      <w:r w:rsidRPr="00C05CAB">
        <w:rPr>
          <w:rFonts w:ascii="Times New Roman" w:hAnsi="Times New Roman" w:cs="Times New Roman"/>
          <w:color w:val="auto"/>
          <w:w w:val="100"/>
          <w:sz w:val="24"/>
          <w:szCs w:val="24"/>
          <w:lang w:val="ru-RU"/>
        </w:rPr>
        <w:t xml:space="preserve"> </w:t>
      </w:r>
      <w:proofErr w:type="spellStart"/>
      <w:r w:rsidRPr="00C05CAB">
        <w:rPr>
          <w:rFonts w:ascii="Times New Roman" w:hAnsi="Times New Roman" w:cs="Times New Roman"/>
          <w:color w:val="auto"/>
          <w:w w:val="100"/>
          <w:sz w:val="24"/>
          <w:szCs w:val="24"/>
          <w:lang w:val="ru-RU"/>
        </w:rPr>
        <w:t>Компан</w:t>
      </w:r>
      <w:r w:rsidRPr="00C05CAB">
        <w:rPr>
          <w:rFonts w:ascii="Times New Roman" w:hAnsi="Times New Roman" w:cs="Times New Roman"/>
          <w:color w:val="auto"/>
          <w:w w:val="100"/>
          <w:sz w:val="24"/>
          <w:szCs w:val="24"/>
          <w:lang w:val="en-US"/>
        </w:rPr>
        <w:t>i</w:t>
      </w:r>
      <w:proofErr w:type="spellEnd"/>
      <w:r w:rsidRPr="00C05CAB">
        <w:rPr>
          <w:rFonts w:ascii="Times New Roman" w:hAnsi="Times New Roman" w:cs="Times New Roman"/>
          <w:color w:val="auto"/>
          <w:w w:val="100"/>
          <w:sz w:val="24"/>
          <w:szCs w:val="24"/>
          <w:lang w:val="ru-RU"/>
        </w:rPr>
        <w:t xml:space="preserve"> </w:t>
      </w:r>
      <w:proofErr w:type="spellStart"/>
      <w:r w:rsidRPr="00C05CAB">
        <w:rPr>
          <w:rFonts w:ascii="Times New Roman" w:hAnsi="Times New Roman" w:cs="Times New Roman"/>
          <w:color w:val="auto"/>
          <w:w w:val="100"/>
          <w:sz w:val="24"/>
          <w:szCs w:val="24"/>
          <w:lang w:val="ru-RU"/>
        </w:rPr>
        <w:t>Україна</w:t>
      </w:r>
      <w:proofErr w:type="spellEnd"/>
      <w:r w:rsidRPr="00C05CAB">
        <w:rPr>
          <w:rFonts w:ascii="Times New Roman" w:hAnsi="Times New Roman" w:cs="Times New Roman"/>
          <w:color w:val="auto"/>
          <w:w w:val="100"/>
          <w:sz w:val="24"/>
          <w:szCs w:val="24"/>
          <w:lang w:val="ru-RU"/>
        </w:rPr>
        <w:t xml:space="preserve">" ( </w:t>
      </w:r>
      <w:proofErr w:type="spellStart"/>
      <w:r w:rsidRPr="00C05CAB">
        <w:rPr>
          <w:rFonts w:ascii="Times New Roman" w:hAnsi="Times New Roman" w:cs="Times New Roman"/>
          <w:color w:val="auto"/>
          <w:w w:val="100"/>
          <w:sz w:val="24"/>
          <w:szCs w:val="24"/>
          <w:lang w:val="ru-RU"/>
        </w:rPr>
        <w:t>ідентифікаційний</w:t>
      </w:r>
      <w:proofErr w:type="spellEnd"/>
      <w:r w:rsidRPr="00C05CAB">
        <w:rPr>
          <w:rFonts w:ascii="Times New Roman" w:hAnsi="Times New Roman" w:cs="Times New Roman"/>
          <w:color w:val="auto"/>
          <w:w w:val="100"/>
          <w:sz w:val="24"/>
          <w:szCs w:val="24"/>
          <w:lang w:val="ru-RU"/>
        </w:rPr>
        <w:t xml:space="preserve"> код : 19345204 )</w:t>
      </w:r>
      <w:r w:rsidRPr="00C05CAB">
        <w:rPr>
          <w:rFonts w:ascii="Times New Roman" w:hAnsi="Times New Roman" w:cs="Times New Roman"/>
          <w:color w:val="auto"/>
          <w:w w:val="100"/>
          <w:sz w:val="24"/>
          <w:szCs w:val="24"/>
        </w:rPr>
        <w:t xml:space="preserve"> за </w:t>
      </w:r>
      <w:r w:rsidRPr="00C05CAB">
        <w:rPr>
          <w:rFonts w:ascii="Times New Roman" w:hAnsi="Times New Roman" w:cs="Times New Roman"/>
          <w:bCs w:val="0"/>
          <w:color w:val="auto"/>
          <w:w w:val="100"/>
          <w:sz w:val="24"/>
          <w:szCs w:val="24"/>
          <w:lang w:val="ru-RU"/>
        </w:rPr>
        <w:t>2 кв</w:t>
      </w:r>
      <w:r w:rsidRPr="00C05CAB">
        <w:rPr>
          <w:rFonts w:ascii="Times New Roman" w:hAnsi="Times New Roman" w:cs="Times New Roman"/>
          <w:bCs w:val="0"/>
          <w:color w:val="auto"/>
          <w:w w:val="100"/>
          <w:sz w:val="24"/>
          <w:szCs w:val="24"/>
          <w:lang w:val="en-US"/>
        </w:rPr>
        <w:t>a</w:t>
      </w:r>
      <w:proofErr w:type="spellStart"/>
      <w:r w:rsidRPr="00C05CAB">
        <w:rPr>
          <w:rFonts w:ascii="Times New Roman" w:hAnsi="Times New Roman" w:cs="Times New Roman"/>
          <w:bCs w:val="0"/>
          <w:color w:val="auto"/>
          <w:w w:val="100"/>
          <w:sz w:val="24"/>
          <w:szCs w:val="24"/>
          <w:lang w:val="ru-RU"/>
        </w:rPr>
        <w:t>ртал</w:t>
      </w:r>
      <w:proofErr w:type="spellEnd"/>
      <w:r w:rsidRPr="00C05CAB">
        <w:rPr>
          <w:rFonts w:ascii="Times New Roman" w:hAnsi="Times New Roman" w:cs="Times New Roman"/>
          <w:bCs w:val="0"/>
          <w:color w:val="auto"/>
          <w:w w:val="100"/>
          <w:sz w:val="24"/>
          <w:szCs w:val="24"/>
          <w:lang w:val="ru-RU"/>
        </w:rPr>
        <w:t xml:space="preserve"> 2025</w:t>
      </w:r>
      <w:r w:rsidRPr="00C05CAB">
        <w:rPr>
          <w:rFonts w:ascii="Times New Roman" w:hAnsi="Times New Roman" w:cs="Times New Roman"/>
          <w:color w:val="auto"/>
          <w:w w:val="100"/>
          <w:sz w:val="24"/>
          <w:szCs w:val="24"/>
        </w:rPr>
        <w:t xml:space="preserve"> року</w:t>
      </w:r>
    </w:p>
    <w:p w14:paraId="204176CD" w14:textId="77777777" w:rsidR="005265F6" w:rsidRPr="00C05CAB" w:rsidRDefault="005265F6" w:rsidP="005265F6">
      <w:pPr>
        <w:pStyle w:val="Ch60"/>
        <w:rPr>
          <w:rFonts w:ascii="Times New Roman" w:hAnsi="Times New Roman" w:cs="Times New Roman"/>
          <w:color w:val="auto"/>
          <w:w w:val="100"/>
          <w:sz w:val="24"/>
          <w:szCs w:val="24"/>
        </w:rPr>
      </w:pPr>
    </w:p>
    <w:p w14:paraId="0A7765FA" w14:textId="77777777" w:rsidR="005265F6" w:rsidRPr="00C05CAB" w:rsidRDefault="005265F6" w:rsidP="005265F6">
      <w:pPr>
        <w:pStyle w:val="Ch6"/>
        <w:suppressAutoHyphens/>
        <w:ind w:firstLine="0"/>
        <w:rPr>
          <w:rFonts w:ascii="Times New Roman" w:hAnsi="Times New Roman" w:cs="Times New Roman"/>
          <w:color w:val="auto"/>
          <w:w w:val="100"/>
          <w:sz w:val="24"/>
          <w:szCs w:val="24"/>
        </w:rPr>
      </w:pPr>
      <w:r w:rsidRPr="00C05CAB">
        <w:rPr>
          <w:rFonts w:ascii="Times New Roman" w:hAnsi="Times New Roman" w:cs="Times New Roman"/>
          <w:b/>
          <w:bCs/>
          <w:color w:val="auto"/>
          <w:w w:val="100"/>
          <w:sz w:val="24"/>
          <w:szCs w:val="24"/>
        </w:rPr>
        <w:t>Рішення про затвердження проміжного звіту</w:t>
      </w:r>
      <w:r w:rsidRPr="00C05CAB">
        <w:rPr>
          <w:rFonts w:ascii="Times New Roman" w:hAnsi="Times New Roman" w:cs="Times New Roman"/>
          <w:color w:val="auto"/>
          <w:w w:val="100"/>
          <w:sz w:val="24"/>
          <w:szCs w:val="24"/>
        </w:rPr>
        <w:t xml:space="preserve"> :</w:t>
      </w:r>
      <w:r w:rsidRPr="00C05CAB">
        <w:rPr>
          <w:rFonts w:ascii="Times New Roman" w:hAnsi="Times New Roman" w:cs="Times New Roman"/>
          <w:color w:val="auto"/>
          <w:sz w:val="20"/>
          <w:szCs w:val="20"/>
          <w:lang w:val="ru-RU"/>
        </w:rPr>
        <w:t xml:space="preserve"> </w:t>
      </w:r>
      <w:r w:rsidRPr="00C05CAB">
        <w:rPr>
          <w:rFonts w:ascii="Times New Roman" w:hAnsi="Times New Roman" w:cs="Times New Roman"/>
          <w:color w:val="auto"/>
          <w:w w:val="100"/>
          <w:sz w:val="24"/>
          <w:szCs w:val="24"/>
          <w:lang w:val="ru-RU"/>
        </w:rPr>
        <w:t xml:space="preserve"> </w:t>
      </w:r>
    </w:p>
    <w:p w14:paraId="218FD095" w14:textId="77777777" w:rsidR="005265F6" w:rsidRPr="00C05CAB" w:rsidRDefault="005265F6" w:rsidP="005265F6">
      <w:pPr>
        <w:pStyle w:val="Ch62"/>
        <w:suppressAutoHyphens/>
        <w:rPr>
          <w:rFonts w:ascii="Times New Roman" w:hAnsi="Times New Roman" w:cs="Times New Roman"/>
          <w:b/>
          <w:bCs/>
          <w:color w:val="auto"/>
          <w:w w:val="100"/>
          <w:sz w:val="24"/>
          <w:szCs w:val="24"/>
        </w:rPr>
      </w:pPr>
    </w:p>
    <w:p w14:paraId="2541B6C7" w14:textId="77777777" w:rsidR="005265F6" w:rsidRPr="00C05CAB" w:rsidRDefault="005265F6" w:rsidP="005265F6">
      <w:pPr>
        <w:pStyle w:val="Ch62"/>
        <w:suppressAutoHyphens/>
        <w:rPr>
          <w:rFonts w:ascii="Times New Roman" w:hAnsi="Times New Roman" w:cs="Times New Roman"/>
          <w:b/>
          <w:bCs/>
          <w:color w:val="auto"/>
          <w:w w:val="100"/>
          <w:sz w:val="24"/>
          <w:szCs w:val="24"/>
        </w:rPr>
      </w:pPr>
      <w:r w:rsidRPr="00C05CAB">
        <w:rPr>
          <w:rFonts w:ascii="Times New Roman" w:hAnsi="Times New Roman" w:cs="Times New Roman"/>
          <w:b/>
          <w:bCs/>
          <w:color w:val="auto"/>
          <w:w w:val="100"/>
          <w:sz w:val="24"/>
          <w:szCs w:val="24"/>
        </w:rPr>
        <w:t xml:space="preserve">Особа, яка здійснює діяльність з оприлюднення регульованої інформації: </w:t>
      </w:r>
    </w:p>
    <w:p w14:paraId="650DB12E" w14:textId="77777777" w:rsidR="005265F6" w:rsidRPr="00C05CAB" w:rsidRDefault="005265F6" w:rsidP="005265F6">
      <w:pPr>
        <w:pStyle w:val="Ch62"/>
        <w:suppressAutoHyphens/>
        <w:rPr>
          <w:rFonts w:ascii="Times New Roman" w:hAnsi="Times New Roman" w:cs="Times New Roman"/>
          <w:color w:val="auto"/>
          <w:w w:val="100"/>
          <w:sz w:val="24"/>
          <w:szCs w:val="24"/>
          <w:lang w:val="ru-RU"/>
        </w:rPr>
      </w:pPr>
      <w:proofErr w:type="spellStart"/>
      <w:r w:rsidRPr="00C05CAB">
        <w:rPr>
          <w:rFonts w:ascii="Times New Roman" w:hAnsi="Times New Roman" w:cs="Times New Roman"/>
          <w:color w:val="auto"/>
          <w:w w:val="100"/>
          <w:sz w:val="24"/>
          <w:szCs w:val="24"/>
          <w:lang w:val="ru-RU"/>
        </w:rPr>
        <w:t>Державна</w:t>
      </w:r>
      <w:proofErr w:type="spellEnd"/>
      <w:r w:rsidRPr="00C05CAB">
        <w:rPr>
          <w:rFonts w:ascii="Times New Roman" w:hAnsi="Times New Roman" w:cs="Times New Roman"/>
          <w:color w:val="auto"/>
          <w:w w:val="100"/>
          <w:sz w:val="24"/>
          <w:szCs w:val="24"/>
          <w:lang w:val="ru-RU"/>
        </w:rPr>
        <w:t xml:space="preserve"> </w:t>
      </w:r>
      <w:proofErr w:type="spellStart"/>
      <w:r w:rsidRPr="00C05CAB">
        <w:rPr>
          <w:rFonts w:ascii="Times New Roman" w:hAnsi="Times New Roman" w:cs="Times New Roman"/>
          <w:color w:val="auto"/>
          <w:w w:val="100"/>
          <w:sz w:val="24"/>
          <w:szCs w:val="24"/>
          <w:lang w:val="ru-RU"/>
        </w:rPr>
        <w:t>установа</w:t>
      </w:r>
      <w:proofErr w:type="spellEnd"/>
      <w:r w:rsidRPr="00C05CAB">
        <w:rPr>
          <w:rFonts w:ascii="Times New Roman" w:hAnsi="Times New Roman" w:cs="Times New Roman"/>
          <w:color w:val="auto"/>
          <w:w w:val="100"/>
          <w:sz w:val="24"/>
          <w:szCs w:val="24"/>
          <w:lang w:val="ru-RU"/>
        </w:rPr>
        <w:t xml:space="preserve"> "Агентство з </w:t>
      </w:r>
      <w:proofErr w:type="spellStart"/>
      <w:r w:rsidRPr="00C05CAB">
        <w:rPr>
          <w:rFonts w:ascii="Times New Roman" w:hAnsi="Times New Roman" w:cs="Times New Roman"/>
          <w:color w:val="auto"/>
          <w:w w:val="100"/>
          <w:sz w:val="24"/>
          <w:szCs w:val="24"/>
          <w:lang w:val="ru-RU"/>
        </w:rPr>
        <w:t>розвитку</w:t>
      </w:r>
      <w:proofErr w:type="spellEnd"/>
      <w:r w:rsidRPr="00C05CAB">
        <w:rPr>
          <w:rFonts w:ascii="Times New Roman" w:hAnsi="Times New Roman" w:cs="Times New Roman"/>
          <w:color w:val="auto"/>
          <w:w w:val="100"/>
          <w:sz w:val="24"/>
          <w:szCs w:val="24"/>
          <w:lang w:val="ru-RU"/>
        </w:rPr>
        <w:t xml:space="preserve"> </w:t>
      </w:r>
      <w:proofErr w:type="spellStart"/>
      <w:r w:rsidRPr="00C05CAB">
        <w:rPr>
          <w:rFonts w:ascii="Times New Roman" w:hAnsi="Times New Roman" w:cs="Times New Roman"/>
          <w:color w:val="auto"/>
          <w:w w:val="100"/>
          <w:sz w:val="24"/>
          <w:szCs w:val="24"/>
          <w:lang w:val="en-US"/>
        </w:rPr>
        <w:t>i</w:t>
      </w:r>
      <w:r w:rsidRPr="00C05CAB">
        <w:rPr>
          <w:rFonts w:ascii="Times New Roman" w:hAnsi="Times New Roman" w:cs="Times New Roman"/>
          <w:color w:val="auto"/>
          <w:w w:val="100"/>
          <w:sz w:val="24"/>
          <w:szCs w:val="24"/>
          <w:lang w:val="ru-RU"/>
        </w:rPr>
        <w:t>нфраструктури</w:t>
      </w:r>
      <w:proofErr w:type="spellEnd"/>
      <w:r w:rsidRPr="00C05CAB">
        <w:rPr>
          <w:rFonts w:ascii="Times New Roman" w:hAnsi="Times New Roman" w:cs="Times New Roman"/>
          <w:color w:val="auto"/>
          <w:w w:val="100"/>
          <w:sz w:val="24"/>
          <w:szCs w:val="24"/>
          <w:lang w:val="ru-RU"/>
        </w:rPr>
        <w:t xml:space="preserve"> фондового ринку </w:t>
      </w:r>
      <w:proofErr w:type="spellStart"/>
      <w:r w:rsidRPr="00C05CAB">
        <w:rPr>
          <w:rFonts w:ascii="Times New Roman" w:hAnsi="Times New Roman" w:cs="Times New Roman"/>
          <w:color w:val="auto"/>
          <w:w w:val="100"/>
          <w:sz w:val="24"/>
          <w:szCs w:val="24"/>
          <w:lang w:val="ru-RU"/>
        </w:rPr>
        <w:t>України</w:t>
      </w:r>
      <w:proofErr w:type="spellEnd"/>
      <w:r w:rsidRPr="00C05CAB">
        <w:rPr>
          <w:rFonts w:ascii="Times New Roman" w:hAnsi="Times New Roman" w:cs="Times New Roman"/>
          <w:color w:val="auto"/>
          <w:w w:val="100"/>
          <w:sz w:val="24"/>
          <w:szCs w:val="24"/>
          <w:lang w:val="ru-RU"/>
        </w:rPr>
        <w:t>"</w:t>
      </w:r>
    </w:p>
    <w:p w14:paraId="59531716" w14:textId="77777777" w:rsidR="005265F6" w:rsidRPr="00C05CAB" w:rsidRDefault="005265F6" w:rsidP="005265F6">
      <w:pPr>
        <w:pStyle w:val="Ch62"/>
        <w:suppressAutoHyphens/>
        <w:rPr>
          <w:rFonts w:ascii="Times New Roman" w:hAnsi="Times New Roman" w:cs="Times New Roman"/>
          <w:color w:val="auto"/>
          <w:w w:val="100"/>
          <w:sz w:val="24"/>
          <w:szCs w:val="24"/>
          <w:lang w:val="ru-RU"/>
        </w:rPr>
      </w:pPr>
      <w:proofErr w:type="spellStart"/>
      <w:r w:rsidRPr="00C05CAB">
        <w:rPr>
          <w:rFonts w:ascii="Times New Roman" w:hAnsi="Times New Roman" w:cs="Times New Roman"/>
          <w:color w:val="auto"/>
          <w:w w:val="100"/>
          <w:sz w:val="24"/>
          <w:szCs w:val="24"/>
          <w:lang w:val="ru-RU"/>
        </w:rPr>
        <w:t>Ідентифікаційний</w:t>
      </w:r>
      <w:proofErr w:type="spellEnd"/>
      <w:r w:rsidRPr="00C05CAB">
        <w:rPr>
          <w:rFonts w:ascii="Times New Roman" w:hAnsi="Times New Roman" w:cs="Times New Roman"/>
          <w:color w:val="auto"/>
          <w:w w:val="100"/>
          <w:sz w:val="24"/>
          <w:szCs w:val="24"/>
          <w:lang w:val="ru-RU"/>
        </w:rPr>
        <w:t xml:space="preserve"> код </w:t>
      </w:r>
      <w:proofErr w:type="spellStart"/>
      <w:r w:rsidRPr="00C05CAB">
        <w:rPr>
          <w:rFonts w:ascii="Times New Roman" w:hAnsi="Times New Roman" w:cs="Times New Roman"/>
          <w:color w:val="auto"/>
          <w:w w:val="100"/>
          <w:sz w:val="24"/>
          <w:szCs w:val="24"/>
          <w:lang w:val="ru-RU"/>
        </w:rPr>
        <w:t>юридичної</w:t>
      </w:r>
      <w:proofErr w:type="spellEnd"/>
      <w:r w:rsidRPr="00C05CAB">
        <w:rPr>
          <w:rFonts w:ascii="Times New Roman" w:hAnsi="Times New Roman" w:cs="Times New Roman"/>
          <w:color w:val="auto"/>
          <w:w w:val="100"/>
          <w:sz w:val="24"/>
          <w:szCs w:val="24"/>
          <w:lang w:val="ru-RU"/>
        </w:rPr>
        <w:t xml:space="preserve"> </w:t>
      </w:r>
      <w:proofErr w:type="gramStart"/>
      <w:r w:rsidRPr="00C05CAB">
        <w:rPr>
          <w:rFonts w:ascii="Times New Roman" w:hAnsi="Times New Roman" w:cs="Times New Roman"/>
          <w:color w:val="auto"/>
          <w:w w:val="100"/>
          <w:sz w:val="24"/>
          <w:szCs w:val="24"/>
          <w:lang w:val="ru-RU"/>
        </w:rPr>
        <w:t>особи :</w:t>
      </w:r>
      <w:proofErr w:type="gramEnd"/>
      <w:r w:rsidRPr="00C05CAB">
        <w:rPr>
          <w:rFonts w:ascii="Times New Roman" w:hAnsi="Times New Roman" w:cs="Times New Roman"/>
          <w:color w:val="auto"/>
          <w:w w:val="100"/>
          <w:sz w:val="24"/>
          <w:szCs w:val="24"/>
          <w:lang w:val="ru-RU"/>
        </w:rPr>
        <w:t xml:space="preserve"> 21676262</w:t>
      </w:r>
    </w:p>
    <w:p w14:paraId="63A99DFA" w14:textId="77777777" w:rsidR="005265F6" w:rsidRPr="00C05CAB" w:rsidRDefault="005265F6" w:rsidP="005265F6">
      <w:pPr>
        <w:pStyle w:val="Ch62"/>
        <w:suppressAutoHyphens/>
        <w:rPr>
          <w:rFonts w:ascii="Times New Roman" w:hAnsi="Times New Roman" w:cs="Times New Roman"/>
          <w:color w:val="auto"/>
          <w:w w:val="100"/>
          <w:sz w:val="24"/>
          <w:szCs w:val="24"/>
          <w:lang w:val="ru-RU"/>
        </w:rPr>
      </w:pPr>
      <w:proofErr w:type="spellStart"/>
      <w:r w:rsidRPr="00C05CAB">
        <w:rPr>
          <w:rFonts w:ascii="Times New Roman" w:hAnsi="Times New Roman" w:cs="Times New Roman"/>
          <w:color w:val="auto"/>
          <w:w w:val="100"/>
          <w:sz w:val="24"/>
          <w:szCs w:val="24"/>
          <w:lang w:val="ru-RU"/>
        </w:rPr>
        <w:t>Країна</w:t>
      </w:r>
      <w:proofErr w:type="spellEnd"/>
      <w:r w:rsidRPr="00C05CAB">
        <w:rPr>
          <w:rFonts w:ascii="Times New Roman" w:hAnsi="Times New Roman" w:cs="Times New Roman"/>
          <w:color w:val="auto"/>
          <w:w w:val="100"/>
          <w:sz w:val="24"/>
          <w:szCs w:val="24"/>
          <w:lang w:val="ru-RU"/>
        </w:rPr>
        <w:t xml:space="preserve"> </w:t>
      </w:r>
      <w:proofErr w:type="spellStart"/>
      <w:proofErr w:type="gramStart"/>
      <w:r w:rsidRPr="00C05CAB">
        <w:rPr>
          <w:rFonts w:ascii="Times New Roman" w:hAnsi="Times New Roman" w:cs="Times New Roman"/>
          <w:color w:val="auto"/>
          <w:w w:val="100"/>
          <w:sz w:val="24"/>
          <w:szCs w:val="24"/>
          <w:lang w:val="ru-RU"/>
        </w:rPr>
        <w:t>реєстрації</w:t>
      </w:r>
      <w:proofErr w:type="spellEnd"/>
      <w:r w:rsidRPr="00C05CAB">
        <w:rPr>
          <w:rFonts w:ascii="Times New Roman" w:hAnsi="Times New Roman" w:cs="Times New Roman"/>
          <w:color w:val="auto"/>
          <w:w w:val="100"/>
          <w:sz w:val="24"/>
          <w:szCs w:val="24"/>
          <w:lang w:val="ru-RU"/>
        </w:rPr>
        <w:t xml:space="preserve"> :</w:t>
      </w:r>
      <w:proofErr w:type="gramEnd"/>
      <w:r w:rsidRPr="00C05CAB">
        <w:rPr>
          <w:rFonts w:ascii="Times New Roman" w:hAnsi="Times New Roman" w:cs="Times New Roman"/>
          <w:color w:val="auto"/>
          <w:w w:val="100"/>
          <w:sz w:val="24"/>
          <w:szCs w:val="24"/>
          <w:lang w:val="ru-RU"/>
        </w:rPr>
        <w:t xml:space="preserve"> </w:t>
      </w:r>
      <w:proofErr w:type="spellStart"/>
      <w:r w:rsidRPr="00C05CAB">
        <w:rPr>
          <w:rFonts w:ascii="Times New Roman" w:hAnsi="Times New Roman" w:cs="Times New Roman"/>
          <w:color w:val="auto"/>
          <w:w w:val="100"/>
          <w:sz w:val="24"/>
          <w:szCs w:val="24"/>
          <w:lang w:val="ru-RU"/>
        </w:rPr>
        <w:t>Україна</w:t>
      </w:r>
      <w:proofErr w:type="spellEnd"/>
    </w:p>
    <w:p w14:paraId="7D1E6ABD" w14:textId="77777777" w:rsidR="005265F6" w:rsidRPr="00C05CAB" w:rsidRDefault="005265F6" w:rsidP="005265F6">
      <w:pPr>
        <w:pStyle w:val="Ch62"/>
        <w:suppressAutoHyphens/>
        <w:rPr>
          <w:rFonts w:ascii="Times New Roman" w:hAnsi="Times New Roman" w:cs="Times New Roman"/>
          <w:color w:val="auto"/>
          <w:w w:val="100"/>
          <w:sz w:val="24"/>
          <w:szCs w:val="24"/>
          <w:lang w:val="ru-RU"/>
        </w:rPr>
      </w:pPr>
      <w:r w:rsidRPr="00C05CAB">
        <w:rPr>
          <w:rFonts w:ascii="Times New Roman" w:hAnsi="Times New Roman" w:cs="Times New Roman"/>
          <w:color w:val="auto"/>
          <w:w w:val="100"/>
          <w:sz w:val="24"/>
          <w:szCs w:val="24"/>
          <w:lang w:val="ru-RU"/>
        </w:rPr>
        <w:t xml:space="preserve">Номер </w:t>
      </w:r>
      <w:proofErr w:type="spellStart"/>
      <w:proofErr w:type="gramStart"/>
      <w:r w:rsidRPr="00C05CAB">
        <w:rPr>
          <w:rFonts w:ascii="Times New Roman" w:hAnsi="Times New Roman" w:cs="Times New Roman"/>
          <w:color w:val="auto"/>
          <w:w w:val="100"/>
          <w:sz w:val="24"/>
          <w:szCs w:val="24"/>
          <w:lang w:val="ru-RU"/>
        </w:rPr>
        <w:t>свідоцтва</w:t>
      </w:r>
      <w:proofErr w:type="spellEnd"/>
      <w:r w:rsidRPr="00C05CAB">
        <w:rPr>
          <w:rFonts w:ascii="Times New Roman" w:hAnsi="Times New Roman" w:cs="Times New Roman"/>
          <w:color w:val="auto"/>
          <w:w w:val="100"/>
          <w:sz w:val="24"/>
          <w:szCs w:val="24"/>
          <w:lang w:val="ru-RU"/>
        </w:rPr>
        <w:t xml:space="preserve"> :</w:t>
      </w:r>
      <w:proofErr w:type="gramEnd"/>
      <w:r w:rsidRPr="00C05CAB">
        <w:rPr>
          <w:rFonts w:ascii="Times New Roman" w:hAnsi="Times New Roman" w:cs="Times New Roman"/>
          <w:color w:val="auto"/>
          <w:w w:val="100"/>
          <w:sz w:val="24"/>
          <w:szCs w:val="24"/>
          <w:lang w:val="ru-RU"/>
        </w:rPr>
        <w:t xml:space="preserve"> </w:t>
      </w:r>
      <w:r w:rsidRPr="00C05CAB">
        <w:rPr>
          <w:rFonts w:ascii="Times New Roman" w:hAnsi="Times New Roman" w:cs="Times New Roman"/>
          <w:color w:val="auto"/>
          <w:w w:val="100"/>
          <w:sz w:val="24"/>
          <w:szCs w:val="24"/>
          <w:lang w:val="en-US"/>
        </w:rPr>
        <w:t>DR</w:t>
      </w:r>
      <w:r w:rsidRPr="00C05CAB">
        <w:rPr>
          <w:rFonts w:ascii="Times New Roman" w:hAnsi="Times New Roman" w:cs="Times New Roman"/>
          <w:color w:val="auto"/>
          <w:w w:val="100"/>
          <w:sz w:val="24"/>
          <w:szCs w:val="24"/>
          <w:lang w:val="ru-RU"/>
        </w:rPr>
        <w:t>/00001/</w:t>
      </w:r>
      <w:r w:rsidRPr="00C05CAB">
        <w:rPr>
          <w:rFonts w:ascii="Times New Roman" w:hAnsi="Times New Roman" w:cs="Times New Roman"/>
          <w:color w:val="auto"/>
          <w:w w:val="100"/>
          <w:sz w:val="24"/>
          <w:szCs w:val="24"/>
          <w:lang w:val="en-US"/>
        </w:rPr>
        <w:t>APA</w:t>
      </w:r>
    </w:p>
    <w:p w14:paraId="12F1DC95" w14:textId="77777777" w:rsidR="005265F6" w:rsidRPr="00C05CAB" w:rsidRDefault="005265F6" w:rsidP="005265F6">
      <w:pPr>
        <w:pStyle w:val="Ch62"/>
        <w:suppressAutoHyphens/>
        <w:rPr>
          <w:rFonts w:ascii="Times New Roman" w:hAnsi="Times New Roman" w:cs="Times New Roman"/>
          <w:b/>
          <w:bCs/>
          <w:color w:val="auto"/>
          <w:w w:val="100"/>
          <w:sz w:val="24"/>
          <w:szCs w:val="24"/>
        </w:rPr>
      </w:pPr>
    </w:p>
    <w:p w14:paraId="63A806C9" w14:textId="77777777" w:rsidR="005265F6" w:rsidRPr="00C05CAB" w:rsidRDefault="005265F6" w:rsidP="005265F6">
      <w:pPr>
        <w:pStyle w:val="Ch62"/>
        <w:suppressAutoHyphens/>
        <w:rPr>
          <w:rFonts w:ascii="Times New Roman" w:hAnsi="Times New Roman" w:cs="Times New Roman"/>
          <w:b/>
          <w:bCs/>
          <w:color w:val="auto"/>
          <w:w w:val="100"/>
          <w:sz w:val="24"/>
          <w:szCs w:val="24"/>
        </w:rPr>
      </w:pPr>
      <w:r w:rsidRPr="00C05CAB">
        <w:rPr>
          <w:rFonts w:ascii="Times New Roman" w:hAnsi="Times New Roman" w:cs="Times New Roman"/>
          <w:b/>
          <w:bCs/>
          <w:color w:val="auto"/>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401931E0" w14:textId="77777777" w:rsidR="005265F6" w:rsidRPr="00C05CAB" w:rsidRDefault="005265F6" w:rsidP="005265F6">
      <w:pPr>
        <w:pStyle w:val="Ch6"/>
        <w:suppressAutoHyphens/>
        <w:ind w:firstLine="0"/>
        <w:rPr>
          <w:rFonts w:ascii="Times New Roman" w:hAnsi="Times New Roman" w:cs="Times New Roman"/>
          <w:color w:val="auto"/>
          <w:w w:val="100"/>
          <w:sz w:val="24"/>
          <w:szCs w:val="24"/>
          <w:lang w:val="ru-RU"/>
        </w:rPr>
      </w:pPr>
      <w:proofErr w:type="spellStart"/>
      <w:r w:rsidRPr="00C05CAB">
        <w:rPr>
          <w:rFonts w:ascii="Times New Roman" w:hAnsi="Times New Roman" w:cs="Times New Roman"/>
          <w:color w:val="auto"/>
          <w:w w:val="100"/>
          <w:sz w:val="24"/>
          <w:szCs w:val="24"/>
          <w:lang w:val="ru-RU"/>
        </w:rPr>
        <w:t>Державна</w:t>
      </w:r>
      <w:proofErr w:type="spellEnd"/>
      <w:r w:rsidRPr="00C05CAB">
        <w:rPr>
          <w:rFonts w:ascii="Times New Roman" w:hAnsi="Times New Roman" w:cs="Times New Roman"/>
          <w:color w:val="auto"/>
          <w:w w:val="100"/>
          <w:sz w:val="24"/>
          <w:szCs w:val="24"/>
          <w:lang w:val="ru-RU"/>
        </w:rPr>
        <w:t xml:space="preserve"> </w:t>
      </w:r>
      <w:proofErr w:type="spellStart"/>
      <w:r w:rsidRPr="00C05CAB">
        <w:rPr>
          <w:rFonts w:ascii="Times New Roman" w:hAnsi="Times New Roman" w:cs="Times New Roman"/>
          <w:color w:val="auto"/>
          <w:w w:val="100"/>
          <w:sz w:val="24"/>
          <w:szCs w:val="24"/>
          <w:lang w:val="ru-RU"/>
        </w:rPr>
        <w:t>установа</w:t>
      </w:r>
      <w:proofErr w:type="spellEnd"/>
      <w:r w:rsidRPr="00C05CAB">
        <w:rPr>
          <w:rFonts w:ascii="Times New Roman" w:hAnsi="Times New Roman" w:cs="Times New Roman"/>
          <w:color w:val="auto"/>
          <w:w w:val="100"/>
          <w:sz w:val="24"/>
          <w:szCs w:val="24"/>
          <w:lang w:val="ru-RU"/>
        </w:rPr>
        <w:t xml:space="preserve"> "Агентство з </w:t>
      </w:r>
      <w:proofErr w:type="spellStart"/>
      <w:r w:rsidRPr="00C05CAB">
        <w:rPr>
          <w:rFonts w:ascii="Times New Roman" w:hAnsi="Times New Roman" w:cs="Times New Roman"/>
          <w:color w:val="auto"/>
          <w:w w:val="100"/>
          <w:sz w:val="24"/>
          <w:szCs w:val="24"/>
          <w:lang w:val="ru-RU"/>
        </w:rPr>
        <w:t>розвитку</w:t>
      </w:r>
      <w:proofErr w:type="spellEnd"/>
      <w:r w:rsidRPr="00C05CAB">
        <w:rPr>
          <w:rFonts w:ascii="Times New Roman" w:hAnsi="Times New Roman" w:cs="Times New Roman"/>
          <w:color w:val="auto"/>
          <w:w w:val="100"/>
          <w:sz w:val="24"/>
          <w:szCs w:val="24"/>
          <w:lang w:val="ru-RU"/>
        </w:rPr>
        <w:t xml:space="preserve"> </w:t>
      </w:r>
      <w:proofErr w:type="spellStart"/>
      <w:r w:rsidRPr="00C05CAB">
        <w:rPr>
          <w:rFonts w:ascii="Times New Roman" w:hAnsi="Times New Roman" w:cs="Times New Roman"/>
          <w:color w:val="auto"/>
          <w:w w:val="100"/>
          <w:sz w:val="24"/>
          <w:szCs w:val="24"/>
          <w:lang w:val="en-US"/>
        </w:rPr>
        <w:t>i</w:t>
      </w:r>
      <w:r w:rsidRPr="00C05CAB">
        <w:rPr>
          <w:rFonts w:ascii="Times New Roman" w:hAnsi="Times New Roman" w:cs="Times New Roman"/>
          <w:color w:val="auto"/>
          <w:w w:val="100"/>
          <w:sz w:val="24"/>
          <w:szCs w:val="24"/>
          <w:lang w:val="ru-RU"/>
        </w:rPr>
        <w:t>нфраструктури</w:t>
      </w:r>
      <w:proofErr w:type="spellEnd"/>
      <w:r w:rsidRPr="00C05CAB">
        <w:rPr>
          <w:rFonts w:ascii="Times New Roman" w:hAnsi="Times New Roman" w:cs="Times New Roman"/>
          <w:color w:val="auto"/>
          <w:w w:val="100"/>
          <w:sz w:val="24"/>
          <w:szCs w:val="24"/>
          <w:lang w:val="ru-RU"/>
        </w:rPr>
        <w:t xml:space="preserve"> фондового ринку </w:t>
      </w:r>
      <w:proofErr w:type="spellStart"/>
      <w:r w:rsidRPr="00C05CAB">
        <w:rPr>
          <w:rFonts w:ascii="Times New Roman" w:hAnsi="Times New Roman" w:cs="Times New Roman"/>
          <w:color w:val="auto"/>
          <w:w w:val="100"/>
          <w:sz w:val="24"/>
          <w:szCs w:val="24"/>
          <w:lang w:val="ru-RU"/>
        </w:rPr>
        <w:t>України</w:t>
      </w:r>
      <w:proofErr w:type="spellEnd"/>
      <w:r w:rsidRPr="00C05CAB">
        <w:rPr>
          <w:rFonts w:ascii="Times New Roman" w:hAnsi="Times New Roman" w:cs="Times New Roman"/>
          <w:color w:val="auto"/>
          <w:w w:val="100"/>
          <w:sz w:val="24"/>
          <w:szCs w:val="24"/>
          <w:lang w:val="ru-RU"/>
        </w:rPr>
        <w:t>"</w:t>
      </w:r>
    </w:p>
    <w:p w14:paraId="219B2496" w14:textId="77777777" w:rsidR="005265F6" w:rsidRPr="00C05CAB" w:rsidRDefault="005265F6" w:rsidP="005265F6">
      <w:pPr>
        <w:pStyle w:val="Ch6"/>
        <w:suppressAutoHyphens/>
        <w:ind w:firstLine="0"/>
        <w:rPr>
          <w:rFonts w:ascii="Times New Roman" w:hAnsi="Times New Roman" w:cs="Times New Roman"/>
          <w:color w:val="auto"/>
          <w:w w:val="100"/>
          <w:sz w:val="24"/>
          <w:szCs w:val="24"/>
          <w:lang w:val="ru-RU"/>
        </w:rPr>
      </w:pPr>
      <w:proofErr w:type="spellStart"/>
      <w:r w:rsidRPr="00C05CAB">
        <w:rPr>
          <w:rFonts w:ascii="Times New Roman" w:hAnsi="Times New Roman" w:cs="Times New Roman"/>
          <w:color w:val="auto"/>
          <w:w w:val="100"/>
          <w:sz w:val="24"/>
          <w:szCs w:val="24"/>
          <w:lang w:val="ru-RU"/>
        </w:rPr>
        <w:t>Ідентифікаційний</w:t>
      </w:r>
      <w:proofErr w:type="spellEnd"/>
      <w:r w:rsidRPr="00C05CAB">
        <w:rPr>
          <w:rFonts w:ascii="Times New Roman" w:hAnsi="Times New Roman" w:cs="Times New Roman"/>
          <w:color w:val="auto"/>
          <w:w w:val="100"/>
          <w:sz w:val="24"/>
          <w:szCs w:val="24"/>
          <w:lang w:val="ru-RU"/>
        </w:rPr>
        <w:t xml:space="preserve"> код </w:t>
      </w:r>
      <w:proofErr w:type="spellStart"/>
      <w:r w:rsidRPr="00C05CAB">
        <w:rPr>
          <w:rFonts w:ascii="Times New Roman" w:hAnsi="Times New Roman" w:cs="Times New Roman"/>
          <w:color w:val="auto"/>
          <w:w w:val="100"/>
          <w:sz w:val="24"/>
          <w:szCs w:val="24"/>
          <w:lang w:val="ru-RU"/>
        </w:rPr>
        <w:t>юридичної</w:t>
      </w:r>
      <w:proofErr w:type="spellEnd"/>
      <w:r w:rsidRPr="00C05CAB">
        <w:rPr>
          <w:rFonts w:ascii="Times New Roman" w:hAnsi="Times New Roman" w:cs="Times New Roman"/>
          <w:color w:val="auto"/>
          <w:w w:val="100"/>
          <w:sz w:val="24"/>
          <w:szCs w:val="24"/>
          <w:lang w:val="ru-RU"/>
        </w:rPr>
        <w:t xml:space="preserve"> </w:t>
      </w:r>
      <w:proofErr w:type="gramStart"/>
      <w:r w:rsidRPr="00C05CAB">
        <w:rPr>
          <w:rFonts w:ascii="Times New Roman" w:hAnsi="Times New Roman" w:cs="Times New Roman"/>
          <w:color w:val="auto"/>
          <w:w w:val="100"/>
          <w:sz w:val="24"/>
          <w:szCs w:val="24"/>
          <w:lang w:val="ru-RU"/>
        </w:rPr>
        <w:t>особи :</w:t>
      </w:r>
      <w:proofErr w:type="gramEnd"/>
      <w:r w:rsidRPr="00C05CAB">
        <w:rPr>
          <w:rFonts w:ascii="Times New Roman" w:hAnsi="Times New Roman" w:cs="Times New Roman"/>
          <w:color w:val="auto"/>
          <w:w w:val="100"/>
          <w:sz w:val="24"/>
          <w:szCs w:val="24"/>
          <w:lang w:val="ru-RU"/>
        </w:rPr>
        <w:t xml:space="preserve"> 21676262</w:t>
      </w:r>
    </w:p>
    <w:p w14:paraId="57D74989" w14:textId="77777777" w:rsidR="005265F6" w:rsidRPr="00C05CAB" w:rsidRDefault="005265F6" w:rsidP="005265F6">
      <w:pPr>
        <w:pStyle w:val="Ch6"/>
        <w:suppressAutoHyphens/>
        <w:ind w:firstLine="0"/>
        <w:rPr>
          <w:rFonts w:ascii="Times New Roman" w:hAnsi="Times New Roman" w:cs="Times New Roman"/>
          <w:color w:val="auto"/>
          <w:w w:val="100"/>
          <w:sz w:val="24"/>
          <w:szCs w:val="24"/>
          <w:lang w:val="ru-RU"/>
        </w:rPr>
      </w:pPr>
      <w:proofErr w:type="spellStart"/>
      <w:r w:rsidRPr="00C05CAB">
        <w:rPr>
          <w:rFonts w:ascii="Times New Roman" w:hAnsi="Times New Roman" w:cs="Times New Roman"/>
          <w:color w:val="auto"/>
          <w:w w:val="100"/>
          <w:sz w:val="24"/>
          <w:szCs w:val="24"/>
          <w:lang w:val="ru-RU"/>
        </w:rPr>
        <w:t>Країна</w:t>
      </w:r>
      <w:proofErr w:type="spellEnd"/>
      <w:r w:rsidRPr="00C05CAB">
        <w:rPr>
          <w:rFonts w:ascii="Times New Roman" w:hAnsi="Times New Roman" w:cs="Times New Roman"/>
          <w:color w:val="auto"/>
          <w:w w:val="100"/>
          <w:sz w:val="24"/>
          <w:szCs w:val="24"/>
          <w:lang w:val="ru-RU"/>
        </w:rPr>
        <w:t xml:space="preserve"> </w:t>
      </w:r>
      <w:proofErr w:type="spellStart"/>
      <w:proofErr w:type="gramStart"/>
      <w:r w:rsidRPr="00C05CAB">
        <w:rPr>
          <w:rFonts w:ascii="Times New Roman" w:hAnsi="Times New Roman" w:cs="Times New Roman"/>
          <w:color w:val="auto"/>
          <w:w w:val="100"/>
          <w:sz w:val="24"/>
          <w:szCs w:val="24"/>
          <w:lang w:val="ru-RU"/>
        </w:rPr>
        <w:t>реєстрації</w:t>
      </w:r>
      <w:proofErr w:type="spellEnd"/>
      <w:r w:rsidRPr="00C05CAB">
        <w:rPr>
          <w:rFonts w:ascii="Times New Roman" w:hAnsi="Times New Roman" w:cs="Times New Roman"/>
          <w:color w:val="auto"/>
          <w:w w:val="100"/>
          <w:sz w:val="24"/>
          <w:szCs w:val="24"/>
          <w:lang w:val="ru-RU"/>
        </w:rPr>
        <w:t xml:space="preserve"> :</w:t>
      </w:r>
      <w:proofErr w:type="gramEnd"/>
      <w:r w:rsidRPr="00C05CAB">
        <w:rPr>
          <w:rFonts w:ascii="Times New Roman" w:hAnsi="Times New Roman" w:cs="Times New Roman"/>
          <w:color w:val="auto"/>
          <w:w w:val="100"/>
          <w:sz w:val="24"/>
          <w:szCs w:val="24"/>
          <w:lang w:val="ru-RU"/>
        </w:rPr>
        <w:t xml:space="preserve"> </w:t>
      </w:r>
      <w:proofErr w:type="spellStart"/>
      <w:r w:rsidRPr="00C05CAB">
        <w:rPr>
          <w:rFonts w:ascii="Times New Roman" w:hAnsi="Times New Roman" w:cs="Times New Roman"/>
          <w:color w:val="auto"/>
          <w:w w:val="100"/>
          <w:sz w:val="24"/>
          <w:szCs w:val="24"/>
          <w:lang w:val="ru-RU"/>
        </w:rPr>
        <w:t>Україна</w:t>
      </w:r>
      <w:proofErr w:type="spellEnd"/>
    </w:p>
    <w:p w14:paraId="792CEBB3" w14:textId="77777777" w:rsidR="005265F6" w:rsidRPr="00C05CAB" w:rsidRDefault="005265F6" w:rsidP="005265F6">
      <w:pPr>
        <w:pStyle w:val="Ch6"/>
        <w:suppressAutoHyphens/>
        <w:ind w:firstLine="0"/>
        <w:rPr>
          <w:rFonts w:ascii="Times New Roman" w:hAnsi="Times New Roman" w:cs="Times New Roman"/>
          <w:color w:val="auto"/>
          <w:w w:val="100"/>
          <w:sz w:val="24"/>
          <w:szCs w:val="24"/>
        </w:rPr>
      </w:pPr>
      <w:r w:rsidRPr="00C05CAB">
        <w:rPr>
          <w:rFonts w:ascii="Times New Roman" w:hAnsi="Times New Roman" w:cs="Times New Roman"/>
          <w:color w:val="auto"/>
          <w:w w:val="100"/>
          <w:sz w:val="24"/>
          <w:szCs w:val="24"/>
          <w:lang w:val="ru-RU"/>
        </w:rPr>
        <w:t xml:space="preserve">Номер </w:t>
      </w:r>
      <w:proofErr w:type="spellStart"/>
      <w:proofErr w:type="gramStart"/>
      <w:r w:rsidRPr="00C05CAB">
        <w:rPr>
          <w:rFonts w:ascii="Times New Roman" w:hAnsi="Times New Roman" w:cs="Times New Roman"/>
          <w:color w:val="auto"/>
          <w:w w:val="100"/>
          <w:sz w:val="24"/>
          <w:szCs w:val="24"/>
          <w:lang w:val="ru-RU"/>
        </w:rPr>
        <w:t>свідоцтва</w:t>
      </w:r>
      <w:proofErr w:type="spellEnd"/>
      <w:r w:rsidRPr="00C05CAB">
        <w:rPr>
          <w:rFonts w:ascii="Times New Roman" w:hAnsi="Times New Roman" w:cs="Times New Roman"/>
          <w:color w:val="auto"/>
          <w:w w:val="100"/>
          <w:sz w:val="24"/>
          <w:szCs w:val="24"/>
          <w:lang w:val="ru-RU"/>
        </w:rPr>
        <w:t xml:space="preserve"> :</w:t>
      </w:r>
      <w:proofErr w:type="gramEnd"/>
      <w:r w:rsidRPr="00C05CAB">
        <w:rPr>
          <w:rFonts w:ascii="Times New Roman" w:hAnsi="Times New Roman" w:cs="Times New Roman"/>
          <w:color w:val="auto"/>
          <w:w w:val="100"/>
          <w:sz w:val="24"/>
          <w:szCs w:val="24"/>
          <w:lang w:val="ru-RU"/>
        </w:rPr>
        <w:t xml:space="preserve"> </w:t>
      </w:r>
      <w:r w:rsidRPr="00C05CAB">
        <w:rPr>
          <w:rFonts w:ascii="Times New Roman" w:hAnsi="Times New Roman" w:cs="Times New Roman"/>
          <w:color w:val="auto"/>
          <w:w w:val="100"/>
          <w:sz w:val="24"/>
          <w:szCs w:val="24"/>
          <w:lang w:val="en-US"/>
        </w:rPr>
        <w:t>DR</w:t>
      </w:r>
      <w:r w:rsidRPr="00C05CAB">
        <w:rPr>
          <w:rFonts w:ascii="Times New Roman" w:hAnsi="Times New Roman" w:cs="Times New Roman"/>
          <w:color w:val="auto"/>
          <w:w w:val="100"/>
          <w:sz w:val="24"/>
          <w:szCs w:val="24"/>
          <w:lang w:val="ru-RU"/>
        </w:rPr>
        <w:t>/00002/</w:t>
      </w:r>
      <w:r w:rsidRPr="00C05CAB">
        <w:rPr>
          <w:rFonts w:ascii="Times New Roman" w:hAnsi="Times New Roman" w:cs="Times New Roman"/>
          <w:color w:val="auto"/>
          <w:w w:val="100"/>
          <w:sz w:val="24"/>
          <w:szCs w:val="24"/>
          <w:lang w:val="en-US"/>
        </w:rPr>
        <w:t>ARM</w:t>
      </w:r>
    </w:p>
    <w:p w14:paraId="4B5B378D" w14:textId="77777777" w:rsidR="005265F6" w:rsidRPr="00C05CAB" w:rsidRDefault="005265F6" w:rsidP="005265F6">
      <w:pPr>
        <w:pStyle w:val="Ch6"/>
        <w:suppressAutoHyphens/>
        <w:spacing w:before="113"/>
        <w:ind w:firstLine="0"/>
        <w:rPr>
          <w:rFonts w:ascii="Times New Roman" w:hAnsi="Times New Roman" w:cs="Times New Roman"/>
          <w:b/>
          <w:bCs/>
          <w:color w:val="auto"/>
          <w:w w:val="100"/>
          <w:sz w:val="24"/>
          <w:szCs w:val="24"/>
        </w:rPr>
      </w:pPr>
      <w:r w:rsidRPr="00C05CAB">
        <w:rPr>
          <w:rFonts w:ascii="Times New Roman" w:hAnsi="Times New Roman" w:cs="Times New Roman"/>
          <w:b/>
          <w:bCs/>
          <w:color w:val="auto"/>
          <w:w w:val="100"/>
          <w:sz w:val="24"/>
          <w:szCs w:val="24"/>
        </w:rPr>
        <w:t>Дані про дату та місце оприлюднення проміжної інформації:</w:t>
      </w:r>
    </w:p>
    <w:p w14:paraId="056EEA14" w14:textId="77777777" w:rsidR="005265F6" w:rsidRPr="00C05CAB" w:rsidRDefault="005265F6" w:rsidP="005265F6">
      <w:pPr>
        <w:pStyle w:val="Ch6"/>
        <w:suppressAutoHyphens/>
        <w:spacing w:before="113"/>
        <w:ind w:firstLine="0"/>
        <w:rPr>
          <w:rFonts w:ascii="Times New Roman" w:hAnsi="Times New Roman" w:cs="Times New Roman"/>
          <w:color w:val="auto"/>
          <w:w w:val="100"/>
          <w:sz w:val="24"/>
          <w:szCs w:val="24"/>
        </w:rPr>
      </w:pPr>
    </w:p>
    <w:tbl>
      <w:tblPr>
        <w:tblW w:w="5000" w:type="pct"/>
        <w:tblLook w:val="0000" w:firstRow="0" w:lastRow="0" w:firstColumn="0" w:lastColumn="0" w:noHBand="0" w:noVBand="0"/>
      </w:tblPr>
      <w:tblGrid>
        <w:gridCol w:w="3444"/>
        <w:gridCol w:w="4282"/>
        <w:gridCol w:w="2195"/>
      </w:tblGrid>
      <w:tr w:rsidR="00C05CAB" w:rsidRPr="00C05CAB" w14:paraId="04EDF719" w14:textId="77777777" w:rsidTr="00D41ACD">
        <w:trPr>
          <w:trHeight w:val="60"/>
        </w:trPr>
        <w:tc>
          <w:tcPr>
            <w:tcW w:w="1736" w:type="pct"/>
            <w:shd w:val="clear" w:color="auto" w:fill="auto"/>
          </w:tcPr>
          <w:p w14:paraId="0B16AA2E" w14:textId="77777777" w:rsidR="005265F6" w:rsidRPr="00C05CAB" w:rsidRDefault="005265F6" w:rsidP="00D41ACD">
            <w:pPr>
              <w:pStyle w:val="Ch6"/>
              <w:suppressAutoHyphens/>
              <w:ind w:firstLine="0"/>
              <w:jc w:val="left"/>
              <w:rPr>
                <w:rFonts w:ascii="Times New Roman" w:hAnsi="Times New Roman" w:cs="Times New Roman"/>
                <w:color w:val="auto"/>
                <w:w w:val="100"/>
                <w:sz w:val="24"/>
                <w:szCs w:val="24"/>
              </w:rPr>
            </w:pPr>
            <w:r w:rsidRPr="00C05CAB">
              <w:rPr>
                <w:rFonts w:ascii="Times New Roman" w:hAnsi="Times New Roman" w:cs="Times New Roman"/>
                <w:color w:val="auto"/>
                <w:w w:val="100"/>
                <w:sz w:val="24"/>
                <w:szCs w:val="24"/>
              </w:rPr>
              <w:t xml:space="preserve">Проміжну інформацію розміщено на власному </w:t>
            </w:r>
            <w:proofErr w:type="spellStart"/>
            <w:r w:rsidRPr="00C05CAB">
              <w:rPr>
                <w:rFonts w:ascii="Times New Roman" w:hAnsi="Times New Roman" w:cs="Times New Roman"/>
                <w:color w:val="auto"/>
                <w:w w:val="100"/>
                <w:sz w:val="24"/>
                <w:szCs w:val="24"/>
              </w:rPr>
              <w:t>вебсайті</w:t>
            </w:r>
            <w:proofErr w:type="spellEnd"/>
            <w:r w:rsidRPr="00C05CAB">
              <w:rPr>
                <w:rFonts w:ascii="Times New Roman" w:hAnsi="Times New Roman" w:cs="Times New Roman"/>
                <w:color w:val="auto"/>
                <w:w w:val="100"/>
                <w:sz w:val="24"/>
                <w:szCs w:val="24"/>
              </w:rPr>
              <w:t xml:space="preserve"> емітента</w:t>
            </w:r>
          </w:p>
        </w:tc>
        <w:tc>
          <w:tcPr>
            <w:tcW w:w="2158" w:type="pct"/>
            <w:shd w:val="clear" w:color="auto" w:fill="auto"/>
          </w:tcPr>
          <w:p w14:paraId="7F8B60ED" w14:textId="77777777" w:rsidR="005265F6" w:rsidRPr="00C05CAB" w:rsidRDefault="005265F6" w:rsidP="00D41ACD">
            <w:pPr>
              <w:pStyle w:val="StrokeCh6"/>
              <w:suppressAutoHyphens/>
              <w:rPr>
                <w:rFonts w:ascii="Times New Roman" w:hAnsi="Times New Roman" w:cs="Times New Roman"/>
                <w:color w:val="auto"/>
                <w:w w:val="100"/>
                <w:sz w:val="24"/>
                <w:szCs w:val="24"/>
                <w:u w:val="single"/>
              </w:rPr>
            </w:pPr>
            <w:r w:rsidRPr="00C05CAB">
              <w:rPr>
                <w:rFonts w:ascii="Times New Roman" w:hAnsi="Times New Roman" w:cs="Times New Roman"/>
                <w:color w:val="auto"/>
                <w:w w:val="100"/>
                <w:sz w:val="24"/>
                <w:szCs w:val="24"/>
                <w:u w:val="single"/>
                <w:lang w:val="en-US"/>
              </w:rPr>
              <w:t>http</w:t>
            </w:r>
            <w:r w:rsidRPr="00C05CAB">
              <w:rPr>
                <w:rFonts w:ascii="Times New Roman" w:hAnsi="Times New Roman" w:cs="Times New Roman"/>
                <w:color w:val="auto"/>
                <w:w w:val="100"/>
                <w:sz w:val="24"/>
                <w:szCs w:val="24"/>
                <w:u w:val="single"/>
                <w:lang w:val="ru-RU"/>
              </w:rPr>
              <w:t>://</w:t>
            </w:r>
            <w:proofErr w:type="spellStart"/>
            <w:r w:rsidRPr="00C05CAB">
              <w:rPr>
                <w:rFonts w:ascii="Times New Roman" w:hAnsi="Times New Roman" w:cs="Times New Roman"/>
                <w:color w:val="auto"/>
                <w:w w:val="100"/>
                <w:sz w:val="24"/>
                <w:szCs w:val="24"/>
                <w:u w:val="single"/>
                <w:lang w:val="en-US"/>
              </w:rPr>
              <w:t>jti</w:t>
            </w:r>
            <w:proofErr w:type="spellEnd"/>
            <w:r w:rsidRPr="00C05CAB">
              <w:rPr>
                <w:rFonts w:ascii="Times New Roman" w:hAnsi="Times New Roman" w:cs="Times New Roman"/>
                <w:color w:val="auto"/>
                <w:w w:val="100"/>
                <w:sz w:val="24"/>
                <w:szCs w:val="24"/>
                <w:u w:val="single"/>
                <w:lang w:val="ru-RU"/>
              </w:rPr>
              <w:t>.</w:t>
            </w:r>
            <w:r w:rsidRPr="00C05CAB">
              <w:rPr>
                <w:rFonts w:ascii="Times New Roman" w:hAnsi="Times New Roman" w:cs="Times New Roman"/>
                <w:color w:val="auto"/>
                <w:w w:val="100"/>
                <w:sz w:val="24"/>
                <w:szCs w:val="24"/>
                <w:u w:val="single"/>
                <w:lang w:val="en-US"/>
              </w:rPr>
              <w:t>pat</w:t>
            </w:r>
            <w:r w:rsidRPr="00C05CAB">
              <w:rPr>
                <w:rFonts w:ascii="Times New Roman" w:hAnsi="Times New Roman" w:cs="Times New Roman"/>
                <w:color w:val="auto"/>
                <w:w w:val="100"/>
                <w:sz w:val="24"/>
                <w:szCs w:val="24"/>
                <w:u w:val="single"/>
                <w:lang w:val="ru-RU"/>
              </w:rPr>
              <w:t>.</w:t>
            </w:r>
            <w:proofErr w:type="spellStart"/>
            <w:r w:rsidRPr="00C05CAB">
              <w:rPr>
                <w:rFonts w:ascii="Times New Roman" w:hAnsi="Times New Roman" w:cs="Times New Roman"/>
                <w:color w:val="auto"/>
                <w:w w:val="100"/>
                <w:sz w:val="24"/>
                <w:szCs w:val="24"/>
                <w:u w:val="single"/>
                <w:lang w:val="en-US"/>
              </w:rPr>
              <w:t>ua</w:t>
            </w:r>
            <w:proofErr w:type="spellEnd"/>
            <w:r w:rsidRPr="00C05CAB">
              <w:rPr>
                <w:rFonts w:ascii="Times New Roman" w:hAnsi="Times New Roman" w:cs="Times New Roman"/>
                <w:color w:val="auto"/>
                <w:w w:val="100"/>
                <w:sz w:val="24"/>
                <w:szCs w:val="24"/>
                <w:u w:val="single"/>
              </w:rPr>
              <w:t xml:space="preserve"> </w:t>
            </w:r>
          </w:p>
          <w:p w14:paraId="21126979" w14:textId="77777777" w:rsidR="005265F6" w:rsidRPr="00C05CAB" w:rsidRDefault="005265F6" w:rsidP="00D41ACD">
            <w:pPr>
              <w:pStyle w:val="StrokeCh6"/>
              <w:suppressAutoHyphens/>
              <w:rPr>
                <w:rFonts w:ascii="Times New Roman" w:hAnsi="Times New Roman" w:cs="Times New Roman"/>
                <w:color w:val="auto"/>
                <w:w w:val="100"/>
                <w:sz w:val="20"/>
                <w:szCs w:val="20"/>
              </w:rPr>
            </w:pPr>
            <w:r w:rsidRPr="00C05CAB">
              <w:rPr>
                <w:rFonts w:ascii="Times New Roman" w:hAnsi="Times New Roman" w:cs="Times New Roman"/>
                <w:color w:val="auto"/>
                <w:w w:val="100"/>
                <w:sz w:val="20"/>
                <w:szCs w:val="20"/>
              </w:rPr>
              <w:t xml:space="preserve">(URL-адреса </w:t>
            </w:r>
            <w:proofErr w:type="spellStart"/>
            <w:r w:rsidRPr="00C05CAB">
              <w:rPr>
                <w:rFonts w:ascii="Times New Roman" w:hAnsi="Times New Roman" w:cs="Times New Roman"/>
                <w:color w:val="auto"/>
                <w:w w:val="100"/>
                <w:sz w:val="20"/>
                <w:szCs w:val="20"/>
              </w:rPr>
              <w:t>вебсайту</w:t>
            </w:r>
            <w:proofErr w:type="spellEnd"/>
            <w:r w:rsidRPr="00C05CAB">
              <w:rPr>
                <w:rFonts w:ascii="Times New Roman" w:hAnsi="Times New Roman" w:cs="Times New Roman"/>
                <w:color w:val="auto"/>
                <w:w w:val="100"/>
                <w:sz w:val="20"/>
                <w:szCs w:val="20"/>
              </w:rPr>
              <w:t>)</w:t>
            </w:r>
          </w:p>
        </w:tc>
        <w:tc>
          <w:tcPr>
            <w:tcW w:w="1106" w:type="pct"/>
            <w:shd w:val="clear" w:color="auto" w:fill="auto"/>
          </w:tcPr>
          <w:p w14:paraId="5A6506B8" w14:textId="77777777" w:rsidR="005265F6" w:rsidRPr="00C05CAB" w:rsidRDefault="005265F6" w:rsidP="00D41ACD">
            <w:pPr>
              <w:pStyle w:val="StrokeCh6"/>
              <w:suppressAutoHyphens/>
              <w:rPr>
                <w:rFonts w:ascii="Times New Roman" w:hAnsi="Times New Roman" w:cs="Times New Roman"/>
                <w:color w:val="auto"/>
                <w:w w:val="100"/>
                <w:sz w:val="24"/>
                <w:szCs w:val="24"/>
                <w:u w:val="single"/>
              </w:rPr>
            </w:pPr>
            <w:r w:rsidRPr="00C05CAB">
              <w:rPr>
                <w:rFonts w:ascii="Times New Roman" w:hAnsi="Times New Roman" w:cs="Times New Roman"/>
                <w:color w:val="auto"/>
                <w:w w:val="100"/>
                <w:sz w:val="24"/>
                <w:szCs w:val="24"/>
                <w:u w:val="single"/>
                <w:lang w:val="en-US"/>
              </w:rPr>
              <w:t>16.09.2025</w:t>
            </w:r>
            <w:r w:rsidRPr="00C05CAB">
              <w:rPr>
                <w:rFonts w:ascii="Times New Roman" w:hAnsi="Times New Roman" w:cs="Times New Roman"/>
                <w:color w:val="auto"/>
                <w:w w:val="100"/>
                <w:sz w:val="24"/>
                <w:szCs w:val="24"/>
                <w:u w:val="single"/>
              </w:rPr>
              <w:t xml:space="preserve"> </w:t>
            </w:r>
          </w:p>
          <w:p w14:paraId="70BFB0C9" w14:textId="77777777" w:rsidR="005265F6" w:rsidRPr="00C05CAB" w:rsidRDefault="005265F6" w:rsidP="00D41ACD">
            <w:pPr>
              <w:pStyle w:val="StrokeCh6"/>
              <w:suppressAutoHyphens/>
              <w:rPr>
                <w:rFonts w:ascii="Times New Roman" w:hAnsi="Times New Roman" w:cs="Times New Roman"/>
                <w:color w:val="auto"/>
                <w:w w:val="100"/>
                <w:sz w:val="20"/>
                <w:szCs w:val="20"/>
              </w:rPr>
            </w:pPr>
            <w:r w:rsidRPr="00C05CAB">
              <w:rPr>
                <w:rFonts w:ascii="Times New Roman" w:hAnsi="Times New Roman" w:cs="Times New Roman"/>
                <w:color w:val="auto"/>
                <w:w w:val="100"/>
                <w:sz w:val="20"/>
                <w:szCs w:val="20"/>
              </w:rPr>
              <w:t>(дата)</w:t>
            </w:r>
          </w:p>
        </w:tc>
      </w:tr>
    </w:tbl>
    <w:p w14:paraId="382D3919" w14:textId="77777777" w:rsidR="005265F6" w:rsidRPr="00C05CAB" w:rsidRDefault="005265F6" w:rsidP="005265F6">
      <w:pPr>
        <w:rPr>
          <w:rFonts w:ascii="Times New Roman" w:hAnsi="Times New Roman"/>
        </w:rPr>
        <w:sectPr w:rsidR="005265F6" w:rsidRPr="00C05CAB" w:rsidSect="005265F6">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14:paraId="39F444B5" w14:textId="77777777" w:rsidR="005265F6" w:rsidRPr="00C05CAB" w:rsidRDefault="005265F6" w:rsidP="005265F6">
      <w:pPr>
        <w:rPr>
          <w:rFonts w:ascii="Times New Roman" w:hAnsi="Times New Roman"/>
        </w:rPr>
      </w:pPr>
    </w:p>
    <w:p w14:paraId="6AFC9850" w14:textId="77777777" w:rsidR="005265F6" w:rsidRPr="005265F6" w:rsidRDefault="005265F6" w:rsidP="005265F6">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sz w:val="24"/>
          <w:szCs w:val="24"/>
        </w:rPr>
      </w:pPr>
      <w:r w:rsidRPr="005265F6">
        <w:rPr>
          <w:rFonts w:ascii="Times New Roman" w:hAnsi="Times New Roman"/>
          <w:b/>
          <w:bCs/>
          <w:sz w:val="24"/>
          <w:szCs w:val="24"/>
        </w:rPr>
        <w:t>Пояснення щодо розкриття інформації</w:t>
      </w:r>
    </w:p>
    <w:p w14:paraId="776C169E" w14:textId="77777777" w:rsidR="005265F6" w:rsidRPr="005265F6" w:rsidRDefault="005265F6" w:rsidP="005265F6">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sz w:val="24"/>
          <w:szCs w:val="24"/>
        </w:rPr>
      </w:pPr>
    </w:p>
    <w:p w14:paraId="08AC986C" w14:textId="77777777" w:rsidR="005265F6" w:rsidRPr="005265F6" w:rsidRDefault="005265F6" w:rsidP="00C05CAB">
      <w:pPr>
        <w:spacing w:after="0" w:line="240" w:lineRule="auto"/>
        <w:jc w:val="both"/>
        <w:rPr>
          <w:rFonts w:ascii="Times New Roman" w:hAnsi="Times New Roman"/>
          <w:sz w:val="20"/>
          <w:szCs w:val="20"/>
        </w:rPr>
      </w:pPr>
      <w:r w:rsidRPr="005265F6">
        <w:rPr>
          <w:rFonts w:ascii="Times New Roman" w:hAnsi="Times New Roman"/>
          <w:sz w:val="20"/>
          <w:szCs w:val="20"/>
        </w:rPr>
        <w:t>Складова змісту проміжної інформації "</w:t>
      </w:r>
      <w:r w:rsidRPr="005265F6">
        <w:rPr>
          <w:rFonts w:ascii="Times New Roman" w:hAnsi="Times New Roman"/>
          <w:sz w:val="20"/>
          <w:szCs w:val="20"/>
          <w:lang w:val="en-US"/>
        </w:rPr>
        <w:t>I</w:t>
      </w:r>
      <w:proofErr w:type="spellStart"/>
      <w:r w:rsidRPr="005265F6">
        <w:rPr>
          <w:rFonts w:ascii="Times New Roman" w:hAnsi="Times New Roman"/>
          <w:sz w:val="20"/>
          <w:szCs w:val="20"/>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я щодо </w:t>
      </w:r>
      <w:proofErr w:type="spellStart"/>
      <w:r w:rsidRPr="005265F6">
        <w:rPr>
          <w:rFonts w:ascii="Times New Roman" w:hAnsi="Times New Roman"/>
          <w:sz w:val="20"/>
          <w:szCs w:val="20"/>
        </w:rPr>
        <w:t>ус</w:t>
      </w:r>
      <w:r w:rsidRPr="005265F6">
        <w:rPr>
          <w:rFonts w:ascii="Times New Roman" w:hAnsi="Times New Roman"/>
          <w:sz w:val="20"/>
          <w:szCs w:val="20"/>
          <w:lang w:val="en-US"/>
        </w:rPr>
        <w:t>i</w:t>
      </w:r>
      <w:proofErr w:type="spellEnd"/>
      <w:r w:rsidRPr="005265F6">
        <w:rPr>
          <w:rFonts w:ascii="Times New Roman" w:hAnsi="Times New Roman"/>
          <w:sz w:val="20"/>
          <w:szCs w:val="20"/>
        </w:rPr>
        <w:t>х випуск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rPr>
        <w:t>в ц</w:t>
      </w:r>
      <w:proofErr w:type="spellStart"/>
      <w:r w:rsidRPr="005265F6">
        <w:rPr>
          <w:rFonts w:ascii="Times New Roman" w:hAnsi="Times New Roman"/>
          <w:sz w:val="20"/>
          <w:szCs w:val="20"/>
          <w:lang w:val="en-US"/>
        </w:rPr>
        <w:t>i</w:t>
      </w:r>
      <w:r w:rsidRPr="005265F6">
        <w:rPr>
          <w:rFonts w:ascii="Times New Roman" w:hAnsi="Times New Roman"/>
          <w:sz w:val="20"/>
          <w:szCs w:val="20"/>
        </w:rPr>
        <w:t>нних</w:t>
      </w:r>
      <w:proofErr w:type="spellEnd"/>
      <w:r w:rsidRPr="005265F6">
        <w:rPr>
          <w:rFonts w:ascii="Times New Roman" w:hAnsi="Times New Roman"/>
          <w:sz w:val="20"/>
          <w:szCs w:val="20"/>
        </w:rPr>
        <w:t xml:space="preserve"> </w:t>
      </w:r>
      <w:proofErr w:type="spellStart"/>
      <w:r w:rsidRPr="005265F6">
        <w:rPr>
          <w:rFonts w:ascii="Times New Roman" w:hAnsi="Times New Roman"/>
          <w:sz w:val="20"/>
          <w:szCs w:val="20"/>
        </w:rPr>
        <w:t>папер</w:t>
      </w:r>
      <w:r w:rsidRPr="005265F6">
        <w:rPr>
          <w:rFonts w:ascii="Times New Roman" w:hAnsi="Times New Roman"/>
          <w:sz w:val="20"/>
          <w:szCs w:val="20"/>
          <w:lang w:val="en-US"/>
        </w:rPr>
        <w:t>i</w:t>
      </w:r>
      <w:proofErr w:type="spellEnd"/>
      <w:r w:rsidRPr="005265F6">
        <w:rPr>
          <w:rFonts w:ascii="Times New Roman" w:hAnsi="Times New Roman"/>
          <w:sz w:val="20"/>
          <w:szCs w:val="20"/>
        </w:rPr>
        <w:t>в, за якими надається забезпечення (якщо р</w:t>
      </w:r>
      <w:proofErr w:type="spellStart"/>
      <w:r w:rsidRPr="005265F6">
        <w:rPr>
          <w:rFonts w:ascii="Times New Roman" w:hAnsi="Times New Roman"/>
          <w:sz w:val="20"/>
          <w:szCs w:val="20"/>
          <w:lang w:val="en-US"/>
        </w:rPr>
        <w:t>i</w:t>
      </w:r>
      <w:r w:rsidRPr="005265F6">
        <w:rPr>
          <w:rFonts w:ascii="Times New Roman" w:hAnsi="Times New Roman"/>
          <w:sz w:val="20"/>
          <w:szCs w:val="20"/>
        </w:rPr>
        <w:t>чний</w:t>
      </w:r>
      <w:proofErr w:type="spellEnd"/>
      <w:r w:rsidRPr="005265F6">
        <w:rPr>
          <w:rFonts w:ascii="Times New Roman" w:hAnsi="Times New Roman"/>
          <w:sz w:val="20"/>
          <w:szCs w:val="20"/>
        </w:rPr>
        <w:t xml:space="preserve"> зв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rPr>
        <w:t>т подається особою, яка надає забезпечення (незалежно 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д того, чи є особа </w:t>
      </w:r>
      <w:proofErr w:type="spellStart"/>
      <w:r w:rsidRPr="005265F6">
        <w:rPr>
          <w:rFonts w:ascii="Times New Roman" w:hAnsi="Times New Roman"/>
          <w:sz w:val="20"/>
          <w:szCs w:val="20"/>
        </w:rPr>
        <w:t>ем</w:t>
      </w:r>
      <w:r w:rsidRPr="005265F6">
        <w:rPr>
          <w:rFonts w:ascii="Times New Roman" w:hAnsi="Times New Roman"/>
          <w:sz w:val="20"/>
          <w:szCs w:val="20"/>
          <w:lang w:val="en-US"/>
        </w:rPr>
        <w:t>i</w:t>
      </w:r>
      <w:proofErr w:type="spellEnd"/>
      <w:r w:rsidRPr="005265F6">
        <w:rPr>
          <w:rFonts w:ascii="Times New Roman" w:hAnsi="Times New Roman"/>
          <w:sz w:val="20"/>
          <w:szCs w:val="20"/>
        </w:rPr>
        <w:t>тентом)" не розкрита особою у складі проміжного звіту через те, що проміжний звіт подає емітент.</w:t>
      </w:r>
    </w:p>
    <w:p w14:paraId="606025CC" w14:textId="77777777" w:rsidR="005265F6" w:rsidRPr="005265F6" w:rsidRDefault="005265F6" w:rsidP="00C05CAB">
      <w:pPr>
        <w:spacing w:after="0" w:line="240" w:lineRule="auto"/>
        <w:jc w:val="both"/>
        <w:rPr>
          <w:rFonts w:ascii="Times New Roman" w:hAnsi="Times New Roman"/>
          <w:sz w:val="20"/>
          <w:szCs w:val="20"/>
        </w:rPr>
      </w:pPr>
      <w:r w:rsidRPr="005265F6">
        <w:rPr>
          <w:rFonts w:ascii="Times New Roman" w:hAnsi="Times New Roman"/>
          <w:sz w:val="20"/>
          <w:szCs w:val="20"/>
        </w:rPr>
        <w:t>Складова змісту проміжної інформації "</w:t>
      </w:r>
      <w:r w:rsidRPr="005265F6">
        <w:rPr>
          <w:rFonts w:ascii="Times New Roman" w:hAnsi="Times New Roman"/>
          <w:sz w:val="20"/>
          <w:szCs w:val="20"/>
          <w:lang w:val="en-US"/>
        </w:rPr>
        <w:t>I</w:t>
      </w:r>
      <w:proofErr w:type="spellStart"/>
      <w:r w:rsidRPr="005265F6">
        <w:rPr>
          <w:rFonts w:ascii="Times New Roman" w:hAnsi="Times New Roman"/>
          <w:sz w:val="20"/>
          <w:szCs w:val="20"/>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я щодо </w:t>
      </w:r>
      <w:proofErr w:type="spellStart"/>
      <w:r w:rsidRPr="005265F6">
        <w:rPr>
          <w:rFonts w:ascii="Times New Roman" w:hAnsi="Times New Roman"/>
          <w:sz w:val="20"/>
          <w:szCs w:val="20"/>
        </w:rPr>
        <w:t>вс</w:t>
      </w:r>
      <w:r w:rsidRPr="005265F6">
        <w:rPr>
          <w:rFonts w:ascii="Times New Roman" w:hAnsi="Times New Roman"/>
          <w:sz w:val="20"/>
          <w:szCs w:val="20"/>
          <w:lang w:val="en-US"/>
        </w:rPr>
        <w:t>i</w:t>
      </w:r>
      <w:proofErr w:type="spellEnd"/>
      <w:r w:rsidRPr="005265F6">
        <w:rPr>
          <w:rFonts w:ascii="Times New Roman" w:hAnsi="Times New Roman"/>
          <w:sz w:val="20"/>
          <w:szCs w:val="20"/>
        </w:rPr>
        <w:t>х ос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rPr>
        <w:t>б, 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 на дають забезпечення за його зобов'язаннями (якщо за зобов'язаннями </w:t>
      </w:r>
      <w:proofErr w:type="spellStart"/>
      <w:r w:rsidRPr="005265F6">
        <w:rPr>
          <w:rFonts w:ascii="Times New Roman" w:hAnsi="Times New Roman"/>
          <w:sz w:val="20"/>
          <w:szCs w:val="20"/>
        </w:rPr>
        <w:t>ем</w:t>
      </w:r>
      <w:r w:rsidRPr="005265F6">
        <w:rPr>
          <w:rFonts w:ascii="Times New Roman" w:hAnsi="Times New Roman"/>
          <w:sz w:val="20"/>
          <w:szCs w:val="20"/>
          <w:lang w:val="en-US"/>
        </w:rPr>
        <w:t>i</w:t>
      </w:r>
      <w:r w:rsidRPr="005265F6">
        <w:rPr>
          <w:rFonts w:ascii="Times New Roman" w:hAnsi="Times New Roman"/>
          <w:sz w:val="20"/>
          <w:szCs w:val="20"/>
        </w:rPr>
        <w:t>тента</w:t>
      </w:r>
      <w:proofErr w:type="spellEnd"/>
      <w:r w:rsidRPr="005265F6">
        <w:rPr>
          <w:rFonts w:ascii="Times New Roman" w:hAnsi="Times New Roman"/>
          <w:sz w:val="20"/>
          <w:szCs w:val="20"/>
        </w:rPr>
        <w:t xml:space="preserve"> надаються забезпечення)"  не розкрита особою у складі проміжного звіту через те, що проміжний звіт подає емітент.</w:t>
      </w:r>
    </w:p>
    <w:p w14:paraId="6396F6A6" w14:textId="77777777" w:rsidR="005265F6" w:rsidRPr="005265F6" w:rsidRDefault="005265F6" w:rsidP="00C05CAB">
      <w:pPr>
        <w:spacing w:after="0" w:line="240" w:lineRule="auto"/>
        <w:jc w:val="both"/>
        <w:rPr>
          <w:rFonts w:ascii="Times New Roman" w:hAnsi="Times New Roman"/>
          <w:sz w:val="20"/>
          <w:szCs w:val="20"/>
        </w:rPr>
      </w:pPr>
      <w:r w:rsidRPr="005265F6">
        <w:rPr>
          <w:rFonts w:ascii="Times New Roman" w:hAnsi="Times New Roman"/>
          <w:sz w:val="20"/>
          <w:szCs w:val="20"/>
        </w:rPr>
        <w:t>Складова змісту проміжної інформації "</w:t>
      </w:r>
      <w:r w:rsidRPr="005265F6">
        <w:rPr>
          <w:rFonts w:ascii="Times New Roman" w:hAnsi="Times New Roman"/>
          <w:sz w:val="20"/>
          <w:szCs w:val="20"/>
          <w:lang w:val="en-US"/>
        </w:rPr>
        <w:t>I</w:t>
      </w:r>
      <w:proofErr w:type="spellStart"/>
      <w:r w:rsidRPr="005265F6">
        <w:rPr>
          <w:rFonts w:ascii="Times New Roman" w:hAnsi="Times New Roman"/>
          <w:sz w:val="20"/>
          <w:szCs w:val="20"/>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rPr>
        <w:t>я про рейтингове агентство" не розкрита особою у складі проміжного звіту через те, що за звітний період емітент не проводив рейтингову оцінку свого кредитного рейтингу або його цінних паперів.</w:t>
      </w:r>
    </w:p>
    <w:p w14:paraId="31811B97" w14:textId="77777777" w:rsidR="005265F6" w:rsidRPr="005265F6" w:rsidRDefault="005265F6" w:rsidP="00C05CAB">
      <w:pPr>
        <w:spacing w:after="0" w:line="240" w:lineRule="auto"/>
        <w:jc w:val="both"/>
        <w:rPr>
          <w:rFonts w:ascii="Times New Roman" w:hAnsi="Times New Roman"/>
          <w:sz w:val="20"/>
          <w:szCs w:val="20"/>
        </w:rPr>
      </w:pPr>
      <w:r w:rsidRPr="005265F6">
        <w:rPr>
          <w:rFonts w:ascii="Times New Roman" w:hAnsi="Times New Roman"/>
          <w:sz w:val="20"/>
          <w:szCs w:val="20"/>
        </w:rPr>
        <w:t>Складова змісту проміжної інформації "</w:t>
      </w:r>
      <w:r w:rsidRPr="005265F6">
        <w:rPr>
          <w:rFonts w:ascii="Times New Roman" w:hAnsi="Times New Roman"/>
          <w:sz w:val="20"/>
          <w:szCs w:val="20"/>
          <w:lang w:val="en-US"/>
        </w:rPr>
        <w:t>I</w:t>
      </w:r>
      <w:proofErr w:type="spellStart"/>
      <w:r w:rsidRPr="005265F6">
        <w:rPr>
          <w:rFonts w:ascii="Times New Roman" w:hAnsi="Times New Roman"/>
          <w:sz w:val="20"/>
          <w:szCs w:val="20"/>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я про </w:t>
      </w:r>
      <w:proofErr w:type="spellStart"/>
      <w:r w:rsidRPr="005265F6">
        <w:rPr>
          <w:rFonts w:ascii="Times New Roman" w:hAnsi="Times New Roman"/>
          <w:sz w:val="20"/>
          <w:szCs w:val="20"/>
        </w:rPr>
        <w:t>судов</w:t>
      </w:r>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 справи" не розкрита особою у складі проміжного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періоду, стороною в яких виступає особа, її дочірні підприємства, посадові особи.</w:t>
      </w:r>
    </w:p>
    <w:p w14:paraId="410C4F2A" w14:textId="77777777" w:rsidR="005265F6" w:rsidRPr="005265F6" w:rsidRDefault="005265F6" w:rsidP="00C05CAB">
      <w:pPr>
        <w:spacing w:after="0" w:line="240" w:lineRule="auto"/>
        <w:jc w:val="both"/>
        <w:rPr>
          <w:rFonts w:ascii="Times New Roman" w:hAnsi="Times New Roman"/>
          <w:sz w:val="20"/>
          <w:szCs w:val="20"/>
        </w:rPr>
      </w:pPr>
      <w:r w:rsidRPr="005265F6">
        <w:rPr>
          <w:rFonts w:ascii="Times New Roman" w:hAnsi="Times New Roman"/>
          <w:sz w:val="20"/>
          <w:szCs w:val="20"/>
        </w:rPr>
        <w:t>Складова змісту проміжної інформації "</w:t>
      </w:r>
      <w:r w:rsidRPr="005265F6">
        <w:rPr>
          <w:rFonts w:ascii="Times New Roman" w:hAnsi="Times New Roman"/>
          <w:sz w:val="20"/>
          <w:szCs w:val="20"/>
          <w:lang w:val="en-US"/>
        </w:rPr>
        <w:t>I</w:t>
      </w:r>
      <w:proofErr w:type="spellStart"/>
      <w:r w:rsidRPr="005265F6">
        <w:rPr>
          <w:rFonts w:ascii="Times New Roman" w:hAnsi="Times New Roman"/>
          <w:sz w:val="20"/>
          <w:szCs w:val="20"/>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я про </w:t>
      </w:r>
      <w:proofErr w:type="spellStart"/>
      <w:r w:rsidRPr="005265F6">
        <w:rPr>
          <w:rFonts w:ascii="Times New Roman" w:hAnsi="Times New Roman"/>
          <w:sz w:val="20"/>
          <w:szCs w:val="20"/>
        </w:rPr>
        <w:t>штрафн</w:t>
      </w:r>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 </w:t>
      </w:r>
      <w:proofErr w:type="spellStart"/>
      <w:r w:rsidRPr="005265F6">
        <w:rPr>
          <w:rFonts w:ascii="Times New Roman" w:hAnsi="Times New Roman"/>
          <w:sz w:val="20"/>
          <w:szCs w:val="20"/>
        </w:rPr>
        <w:t>санкц</w:t>
      </w:r>
      <w:r w:rsidRPr="005265F6">
        <w:rPr>
          <w:rFonts w:ascii="Times New Roman" w:hAnsi="Times New Roman"/>
          <w:sz w:val="20"/>
          <w:szCs w:val="20"/>
          <w:lang w:val="en-US"/>
        </w:rPr>
        <w:t>i</w:t>
      </w:r>
      <w:proofErr w:type="spellEnd"/>
      <w:r w:rsidRPr="005265F6">
        <w:rPr>
          <w:rFonts w:ascii="Times New Roman" w:hAnsi="Times New Roman"/>
          <w:sz w:val="20"/>
          <w:szCs w:val="20"/>
        </w:rPr>
        <w:t>ї щодо особи" не розкрита особою у складі проміжного звіту через те, що протягом звітного періоду особа не мала штрафних санкцій в розмірі,  який перевищує 1000 грн.</w:t>
      </w:r>
    </w:p>
    <w:p w14:paraId="1045D9E6" w14:textId="77777777" w:rsidR="005265F6" w:rsidRPr="005265F6" w:rsidRDefault="005265F6" w:rsidP="00C05CAB">
      <w:pPr>
        <w:spacing w:after="0" w:line="240" w:lineRule="auto"/>
        <w:jc w:val="both"/>
        <w:rPr>
          <w:rFonts w:ascii="Times New Roman" w:hAnsi="Times New Roman"/>
          <w:sz w:val="20"/>
          <w:szCs w:val="20"/>
        </w:rPr>
      </w:pPr>
    </w:p>
    <w:p w14:paraId="62C505A6" w14:textId="77777777" w:rsidR="005265F6" w:rsidRPr="005265F6" w:rsidRDefault="005265F6" w:rsidP="00C05CAB">
      <w:pPr>
        <w:spacing w:after="0" w:line="240" w:lineRule="auto"/>
        <w:jc w:val="both"/>
        <w:rPr>
          <w:rFonts w:ascii="Times New Roman" w:hAnsi="Times New Roman"/>
          <w:sz w:val="20"/>
          <w:szCs w:val="20"/>
          <w:lang w:val="ru-RU"/>
        </w:rPr>
      </w:pPr>
      <w:r w:rsidRPr="005265F6">
        <w:rPr>
          <w:rFonts w:ascii="Times New Roman" w:hAnsi="Times New Roman"/>
          <w:sz w:val="20"/>
          <w:szCs w:val="20"/>
        </w:rPr>
        <w:t>Складова змісту проміжної інформації "</w:t>
      </w:r>
      <w:r w:rsidRPr="005265F6">
        <w:rPr>
          <w:rFonts w:ascii="Times New Roman" w:hAnsi="Times New Roman"/>
          <w:sz w:val="20"/>
          <w:szCs w:val="20"/>
          <w:lang w:val="en-US"/>
        </w:rPr>
        <w:t>I</w:t>
      </w:r>
      <w:proofErr w:type="spellStart"/>
      <w:r w:rsidRPr="005265F6">
        <w:rPr>
          <w:rFonts w:ascii="Times New Roman" w:hAnsi="Times New Roman"/>
          <w:sz w:val="20"/>
          <w:szCs w:val="20"/>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я про зобов'язання та забезпечення </w:t>
      </w:r>
      <w:proofErr w:type="spellStart"/>
      <w:r w:rsidRPr="005265F6">
        <w:rPr>
          <w:rFonts w:ascii="Times New Roman" w:hAnsi="Times New Roman"/>
          <w:sz w:val="20"/>
          <w:szCs w:val="20"/>
        </w:rPr>
        <w:t>ем</w:t>
      </w:r>
      <w:r w:rsidRPr="005265F6">
        <w:rPr>
          <w:rFonts w:ascii="Times New Roman" w:hAnsi="Times New Roman"/>
          <w:sz w:val="20"/>
          <w:szCs w:val="20"/>
          <w:lang w:val="en-US"/>
        </w:rPr>
        <w:t>i</w:t>
      </w:r>
      <w:r w:rsidRPr="005265F6">
        <w:rPr>
          <w:rFonts w:ascii="Times New Roman" w:hAnsi="Times New Roman"/>
          <w:sz w:val="20"/>
          <w:szCs w:val="20"/>
        </w:rPr>
        <w:t>тента</w:t>
      </w:r>
      <w:proofErr w:type="spellEnd"/>
      <w:r w:rsidRPr="005265F6">
        <w:rPr>
          <w:rFonts w:ascii="Times New Roman" w:hAnsi="Times New Roman"/>
          <w:sz w:val="20"/>
          <w:szCs w:val="20"/>
        </w:rPr>
        <w:t xml:space="preserve">. </w:t>
      </w:r>
      <w:proofErr w:type="spellStart"/>
      <w:r w:rsidRPr="005265F6">
        <w:rPr>
          <w:rFonts w:ascii="Times New Roman" w:hAnsi="Times New Roman"/>
          <w:sz w:val="20"/>
          <w:szCs w:val="20"/>
          <w:lang w:val="ru-RU"/>
        </w:rPr>
        <w:t>Кредити</w:t>
      </w:r>
      <w:proofErr w:type="spellEnd"/>
      <w:r w:rsidRPr="005265F6">
        <w:rPr>
          <w:rFonts w:ascii="Times New Roman" w:hAnsi="Times New Roman"/>
          <w:sz w:val="20"/>
          <w:szCs w:val="20"/>
          <w:lang w:val="ru-RU"/>
        </w:rPr>
        <w:t xml:space="preserve"> банку у тому </w:t>
      </w:r>
      <w:proofErr w:type="spellStart"/>
      <w:r w:rsidRPr="005265F6">
        <w:rPr>
          <w:rFonts w:ascii="Times New Roman" w:hAnsi="Times New Roman"/>
          <w:sz w:val="20"/>
          <w:szCs w:val="20"/>
          <w:lang w:val="ru-RU"/>
        </w:rPr>
        <w:t>числ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кредитів</w:t>
      </w:r>
      <w:proofErr w:type="spellEnd"/>
      <w:r w:rsidRPr="005265F6">
        <w:rPr>
          <w:rFonts w:ascii="Times New Roman" w:hAnsi="Times New Roman"/>
          <w:sz w:val="20"/>
          <w:szCs w:val="20"/>
          <w:lang w:val="ru-RU"/>
        </w:rPr>
        <w:t>.</w:t>
      </w:r>
    </w:p>
    <w:p w14:paraId="3B769AE1"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особи.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за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r w:rsidRPr="005265F6">
        <w:rPr>
          <w:rFonts w:ascii="Times New Roman" w:hAnsi="Times New Roman"/>
          <w:sz w:val="20"/>
          <w:szCs w:val="20"/>
          <w:lang w:val="ru-RU"/>
        </w:rPr>
        <w:t xml:space="preserve"> у тому </w:t>
      </w:r>
      <w:proofErr w:type="spellStart"/>
      <w:r w:rsidRPr="005265F6">
        <w:rPr>
          <w:rFonts w:ascii="Times New Roman" w:hAnsi="Times New Roman"/>
          <w:sz w:val="20"/>
          <w:szCs w:val="20"/>
          <w:lang w:val="ru-RU"/>
        </w:rPr>
        <w:t>числ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обл</w:t>
      </w:r>
      <w:r w:rsidRPr="005265F6">
        <w:rPr>
          <w:rFonts w:ascii="Times New Roman" w:hAnsi="Times New Roman"/>
          <w:sz w:val="20"/>
          <w:szCs w:val="20"/>
          <w:lang w:val="en-US"/>
        </w:rPr>
        <w:t>i</w:t>
      </w:r>
      <w:r w:rsidRPr="005265F6">
        <w:rPr>
          <w:rFonts w:ascii="Times New Roman" w:hAnsi="Times New Roman"/>
          <w:sz w:val="20"/>
          <w:szCs w:val="20"/>
          <w:lang w:val="ru-RU"/>
        </w:rPr>
        <w:t>гац</w:t>
      </w:r>
      <w:r w:rsidRPr="005265F6">
        <w:rPr>
          <w:rFonts w:ascii="Times New Roman" w:hAnsi="Times New Roman"/>
          <w:sz w:val="20"/>
          <w:szCs w:val="20"/>
          <w:lang w:val="en-US"/>
        </w:rPr>
        <w:t>i</w:t>
      </w:r>
      <w:r w:rsidRPr="005265F6">
        <w:rPr>
          <w:rFonts w:ascii="Times New Roman" w:hAnsi="Times New Roman"/>
          <w:sz w:val="20"/>
          <w:szCs w:val="20"/>
          <w:lang w:val="ru-RU"/>
        </w:rPr>
        <w:t>ями</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кожним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власним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випуском</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зобов'язань</w:t>
      </w:r>
      <w:proofErr w:type="spellEnd"/>
      <w:r w:rsidRPr="005265F6">
        <w:rPr>
          <w:rFonts w:ascii="Times New Roman" w:hAnsi="Times New Roman"/>
          <w:sz w:val="20"/>
          <w:szCs w:val="20"/>
          <w:lang w:val="ru-RU"/>
        </w:rPr>
        <w:t xml:space="preserve"> за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облігаціями</w:t>
      </w:r>
      <w:proofErr w:type="spellEnd"/>
      <w:r w:rsidRPr="005265F6">
        <w:rPr>
          <w:rFonts w:ascii="Times New Roman" w:hAnsi="Times New Roman"/>
          <w:sz w:val="20"/>
          <w:szCs w:val="20"/>
          <w:lang w:val="ru-RU"/>
        </w:rPr>
        <w:t>).</w:t>
      </w:r>
    </w:p>
    <w:p w14:paraId="502080F4"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особи.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за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r w:rsidRPr="005265F6">
        <w:rPr>
          <w:rFonts w:ascii="Times New Roman" w:hAnsi="Times New Roman"/>
          <w:sz w:val="20"/>
          <w:szCs w:val="20"/>
          <w:lang w:val="ru-RU"/>
        </w:rPr>
        <w:t xml:space="preserve"> у тому </w:t>
      </w:r>
      <w:proofErr w:type="spellStart"/>
      <w:r w:rsidRPr="005265F6">
        <w:rPr>
          <w:rFonts w:ascii="Times New Roman" w:hAnsi="Times New Roman"/>
          <w:sz w:val="20"/>
          <w:szCs w:val="20"/>
          <w:lang w:val="ru-RU"/>
        </w:rPr>
        <w:t>числ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потечними</w:t>
      </w:r>
      <w:proofErr w:type="spellEnd"/>
      <w:r w:rsidRPr="005265F6">
        <w:rPr>
          <w:rFonts w:ascii="Times New Roman" w:hAnsi="Times New Roman"/>
          <w:sz w:val="20"/>
          <w:szCs w:val="20"/>
          <w:lang w:val="ru-RU"/>
        </w:rPr>
        <w:t xml:space="preserve">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кожним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власним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випуском</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зобов'язань</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потечними</w:t>
      </w:r>
      <w:proofErr w:type="spellEnd"/>
      <w:r w:rsidRPr="005265F6">
        <w:rPr>
          <w:rFonts w:ascii="Times New Roman" w:hAnsi="Times New Roman"/>
          <w:sz w:val="20"/>
          <w:szCs w:val="20"/>
          <w:lang w:val="ru-RU"/>
        </w:rPr>
        <w:t xml:space="preserve">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r w:rsidRPr="005265F6">
        <w:rPr>
          <w:rFonts w:ascii="Times New Roman" w:hAnsi="Times New Roman"/>
          <w:sz w:val="20"/>
          <w:szCs w:val="20"/>
          <w:lang w:val="ru-RU"/>
        </w:rPr>
        <w:t>.</w:t>
      </w:r>
    </w:p>
    <w:p w14:paraId="09FFFAF8"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особи.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за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сертиф</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катами ФОН (за </w:t>
      </w:r>
      <w:proofErr w:type="spellStart"/>
      <w:r w:rsidRPr="005265F6">
        <w:rPr>
          <w:rFonts w:ascii="Times New Roman" w:hAnsi="Times New Roman"/>
          <w:sz w:val="20"/>
          <w:szCs w:val="20"/>
          <w:lang w:val="ru-RU"/>
        </w:rPr>
        <w:t>кожним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власним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випуском</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зобов'язаннь</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сертиф</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катами ФОН.</w:t>
      </w:r>
    </w:p>
    <w:p w14:paraId="3C4BA5E7"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особи.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за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r w:rsidRPr="005265F6">
        <w:rPr>
          <w:rFonts w:ascii="Times New Roman" w:hAnsi="Times New Roman"/>
          <w:sz w:val="20"/>
          <w:szCs w:val="20"/>
          <w:lang w:val="ru-RU"/>
        </w:rPr>
        <w:t>: за векселями (</w:t>
      </w:r>
      <w:proofErr w:type="spellStart"/>
      <w:r w:rsidRPr="005265F6">
        <w:rPr>
          <w:rFonts w:ascii="Times New Roman" w:hAnsi="Times New Roman"/>
          <w:sz w:val="20"/>
          <w:szCs w:val="20"/>
          <w:lang w:val="ru-RU"/>
        </w:rPr>
        <w:t>всього</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зобов'язаннь</w:t>
      </w:r>
      <w:proofErr w:type="spellEnd"/>
      <w:r w:rsidRPr="005265F6">
        <w:rPr>
          <w:rFonts w:ascii="Times New Roman" w:hAnsi="Times New Roman"/>
          <w:sz w:val="20"/>
          <w:szCs w:val="20"/>
          <w:lang w:val="ru-RU"/>
        </w:rPr>
        <w:t xml:space="preserve"> за векселями.</w:t>
      </w:r>
    </w:p>
    <w:p w14:paraId="3D287665"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особи.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за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r w:rsidRPr="005265F6">
        <w:rPr>
          <w:rFonts w:ascii="Times New Roman" w:hAnsi="Times New Roman"/>
          <w:sz w:val="20"/>
          <w:szCs w:val="20"/>
          <w:lang w:val="ru-RU"/>
        </w:rPr>
        <w:t xml:space="preserve"> у тому </w:t>
      </w:r>
      <w:proofErr w:type="spellStart"/>
      <w:r w:rsidRPr="005265F6">
        <w:rPr>
          <w:rFonts w:ascii="Times New Roman" w:hAnsi="Times New Roman"/>
          <w:sz w:val="20"/>
          <w:szCs w:val="20"/>
          <w:lang w:val="ru-RU"/>
        </w:rPr>
        <w:t>числ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ншими</w:t>
      </w:r>
      <w:proofErr w:type="spellEnd"/>
      <w:r w:rsidRPr="005265F6">
        <w:rPr>
          <w:rFonts w:ascii="Times New Roman" w:hAnsi="Times New Roman"/>
          <w:sz w:val="20"/>
          <w:szCs w:val="20"/>
          <w:lang w:val="ru-RU"/>
        </w:rPr>
        <w:t xml:space="preserve">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r w:rsidRPr="005265F6">
        <w:rPr>
          <w:rFonts w:ascii="Times New Roman" w:hAnsi="Times New Roman"/>
          <w:sz w:val="20"/>
          <w:szCs w:val="20"/>
          <w:lang w:val="ru-RU"/>
        </w:rPr>
        <w:t xml:space="preserve"> (у тому </w:t>
      </w:r>
      <w:proofErr w:type="spellStart"/>
      <w:r w:rsidRPr="005265F6">
        <w:rPr>
          <w:rFonts w:ascii="Times New Roman" w:hAnsi="Times New Roman"/>
          <w:sz w:val="20"/>
          <w:szCs w:val="20"/>
          <w:lang w:val="ru-RU"/>
        </w:rPr>
        <w:t>числ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пох</w:t>
      </w:r>
      <w:r w:rsidRPr="005265F6">
        <w:rPr>
          <w:rFonts w:ascii="Times New Roman" w:hAnsi="Times New Roman"/>
          <w:sz w:val="20"/>
          <w:szCs w:val="20"/>
          <w:lang w:val="en-US"/>
        </w:rPr>
        <w:t>i</w:t>
      </w:r>
      <w:r w:rsidRPr="005265F6">
        <w:rPr>
          <w:rFonts w:ascii="Times New Roman" w:hAnsi="Times New Roman"/>
          <w:sz w:val="20"/>
          <w:szCs w:val="20"/>
          <w:lang w:val="ru-RU"/>
        </w:rPr>
        <w:t>дними</w:t>
      </w:r>
      <w:proofErr w:type="spellEnd"/>
      <w:r w:rsidRPr="005265F6">
        <w:rPr>
          <w:rFonts w:ascii="Times New Roman" w:hAnsi="Times New Roman"/>
          <w:sz w:val="20"/>
          <w:szCs w:val="20"/>
          <w:lang w:val="ru-RU"/>
        </w:rPr>
        <w:t xml:space="preserve">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кожним</w:t>
      </w:r>
      <w:proofErr w:type="spellEnd"/>
      <w:r w:rsidRPr="005265F6">
        <w:rPr>
          <w:rFonts w:ascii="Times New Roman" w:hAnsi="Times New Roman"/>
          <w:sz w:val="20"/>
          <w:szCs w:val="20"/>
          <w:lang w:val="ru-RU"/>
        </w:rPr>
        <w:t xml:space="preserve"> видом)"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зобов'язаннь</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ншими</w:t>
      </w:r>
      <w:proofErr w:type="spellEnd"/>
      <w:r w:rsidRPr="005265F6">
        <w:rPr>
          <w:rFonts w:ascii="Times New Roman" w:hAnsi="Times New Roman"/>
          <w:sz w:val="20"/>
          <w:szCs w:val="20"/>
          <w:lang w:val="ru-RU"/>
        </w:rPr>
        <w:t xml:space="preserve">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r w:rsidRPr="005265F6">
        <w:rPr>
          <w:rFonts w:ascii="Times New Roman" w:hAnsi="Times New Roman"/>
          <w:sz w:val="20"/>
          <w:szCs w:val="20"/>
          <w:lang w:val="ru-RU"/>
        </w:rPr>
        <w:t xml:space="preserve"> (у тому </w:t>
      </w:r>
      <w:proofErr w:type="spellStart"/>
      <w:r w:rsidRPr="005265F6">
        <w:rPr>
          <w:rFonts w:ascii="Times New Roman" w:hAnsi="Times New Roman"/>
          <w:sz w:val="20"/>
          <w:szCs w:val="20"/>
          <w:lang w:val="ru-RU"/>
        </w:rPr>
        <w:t>числ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пох</w:t>
      </w:r>
      <w:r w:rsidRPr="005265F6">
        <w:rPr>
          <w:rFonts w:ascii="Times New Roman" w:hAnsi="Times New Roman"/>
          <w:sz w:val="20"/>
          <w:szCs w:val="20"/>
          <w:lang w:val="en-US"/>
        </w:rPr>
        <w:t>i</w:t>
      </w:r>
      <w:r w:rsidRPr="005265F6">
        <w:rPr>
          <w:rFonts w:ascii="Times New Roman" w:hAnsi="Times New Roman"/>
          <w:sz w:val="20"/>
          <w:szCs w:val="20"/>
          <w:lang w:val="ru-RU"/>
        </w:rPr>
        <w:t>дними</w:t>
      </w:r>
      <w:proofErr w:type="spellEnd"/>
      <w:r w:rsidRPr="005265F6">
        <w:rPr>
          <w:rFonts w:ascii="Times New Roman" w:hAnsi="Times New Roman"/>
          <w:sz w:val="20"/>
          <w:szCs w:val="20"/>
          <w:lang w:val="ru-RU"/>
        </w:rPr>
        <w:t xml:space="preserve">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proofErr w:type="gramStart"/>
      <w:r w:rsidRPr="005265F6">
        <w:rPr>
          <w:rFonts w:ascii="Times New Roman" w:hAnsi="Times New Roman"/>
          <w:sz w:val="20"/>
          <w:szCs w:val="20"/>
          <w:lang w:val="ru-RU"/>
        </w:rPr>
        <w:t>) .</w:t>
      </w:r>
      <w:proofErr w:type="gramEnd"/>
    </w:p>
    <w:p w14:paraId="5452D49C"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особи.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за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r w:rsidRPr="005265F6">
        <w:rPr>
          <w:rFonts w:ascii="Times New Roman" w:hAnsi="Times New Roman"/>
          <w:sz w:val="20"/>
          <w:szCs w:val="20"/>
          <w:lang w:val="ru-RU"/>
        </w:rPr>
        <w:t xml:space="preserve"> у тому </w:t>
      </w:r>
      <w:proofErr w:type="spellStart"/>
      <w:r w:rsidRPr="005265F6">
        <w:rPr>
          <w:rFonts w:ascii="Times New Roman" w:hAnsi="Times New Roman"/>
          <w:sz w:val="20"/>
          <w:szCs w:val="20"/>
          <w:lang w:val="ru-RU"/>
        </w:rPr>
        <w:t>числ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за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нвестиц</w:t>
      </w:r>
      <w:r w:rsidRPr="005265F6">
        <w:rPr>
          <w:rFonts w:ascii="Times New Roman" w:hAnsi="Times New Roman"/>
          <w:sz w:val="20"/>
          <w:szCs w:val="20"/>
          <w:lang w:val="en-US"/>
        </w:rPr>
        <w:t>i</w:t>
      </w:r>
      <w:r w:rsidRPr="005265F6">
        <w:rPr>
          <w:rFonts w:ascii="Times New Roman" w:hAnsi="Times New Roman"/>
          <w:sz w:val="20"/>
          <w:szCs w:val="20"/>
          <w:lang w:val="ru-RU"/>
        </w:rPr>
        <w:t>ями</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корпоративн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права (за </w:t>
      </w:r>
      <w:proofErr w:type="spellStart"/>
      <w:r w:rsidRPr="005265F6">
        <w:rPr>
          <w:rFonts w:ascii="Times New Roman" w:hAnsi="Times New Roman"/>
          <w:sz w:val="20"/>
          <w:szCs w:val="20"/>
          <w:lang w:val="ru-RU"/>
        </w:rPr>
        <w:t>кожним</w:t>
      </w:r>
      <w:proofErr w:type="spellEnd"/>
      <w:r w:rsidRPr="005265F6">
        <w:rPr>
          <w:rFonts w:ascii="Times New Roman" w:hAnsi="Times New Roman"/>
          <w:sz w:val="20"/>
          <w:szCs w:val="20"/>
          <w:lang w:val="ru-RU"/>
        </w:rPr>
        <w:t xml:space="preserve"> видом)"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зобов'язаннь</w:t>
      </w:r>
      <w:proofErr w:type="spellEnd"/>
      <w:r w:rsidRPr="005265F6">
        <w:rPr>
          <w:rFonts w:ascii="Times New Roman" w:hAnsi="Times New Roman"/>
          <w:sz w:val="20"/>
          <w:szCs w:val="20"/>
          <w:lang w:val="ru-RU"/>
        </w:rPr>
        <w:t xml:space="preserve"> за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нвестиц</w:t>
      </w:r>
      <w:r w:rsidRPr="005265F6">
        <w:rPr>
          <w:rFonts w:ascii="Times New Roman" w:hAnsi="Times New Roman"/>
          <w:sz w:val="20"/>
          <w:szCs w:val="20"/>
          <w:lang w:val="en-US"/>
        </w:rPr>
        <w:t>i</w:t>
      </w:r>
      <w:r w:rsidRPr="005265F6">
        <w:rPr>
          <w:rFonts w:ascii="Times New Roman" w:hAnsi="Times New Roman"/>
          <w:sz w:val="20"/>
          <w:szCs w:val="20"/>
          <w:lang w:val="ru-RU"/>
        </w:rPr>
        <w:t>ями</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корпоративн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права.</w:t>
      </w:r>
    </w:p>
    <w:p w14:paraId="08B34F4C"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особи.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допомога</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зворотн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й основ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зобов'язаннь</w:t>
      </w:r>
      <w:proofErr w:type="spellEnd"/>
      <w:r w:rsidRPr="005265F6">
        <w:rPr>
          <w:rFonts w:ascii="Times New Roman" w:hAnsi="Times New Roman"/>
          <w:sz w:val="20"/>
          <w:szCs w:val="20"/>
          <w:lang w:val="ru-RU"/>
        </w:rPr>
        <w:t xml:space="preserve"> по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нансовій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допомозі</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зворотн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й основ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w:t>
      </w:r>
    </w:p>
    <w:p w14:paraId="61F5DC4A"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обсяги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виробництва</w:t>
      </w:r>
      <w:proofErr w:type="spellEnd"/>
      <w:r w:rsidRPr="005265F6">
        <w:rPr>
          <w:rFonts w:ascii="Times New Roman" w:hAnsi="Times New Roman"/>
          <w:sz w:val="20"/>
          <w:szCs w:val="20"/>
          <w:lang w:val="ru-RU"/>
        </w:rPr>
        <w:t xml:space="preserve"> та реал</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вид</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продукц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proofErr w:type="gram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за</w:t>
      </w:r>
      <w:proofErr w:type="gram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w:t>
      </w:r>
      <w:proofErr w:type="spellEnd"/>
      <w:r w:rsidRPr="005265F6">
        <w:rPr>
          <w:rFonts w:ascii="Times New Roman" w:hAnsi="Times New Roman"/>
          <w:sz w:val="20"/>
          <w:szCs w:val="20"/>
          <w:lang w:val="ru-RU"/>
        </w:rPr>
        <w:t xml:space="preserve"> особа не </w:t>
      </w:r>
      <w:proofErr w:type="spellStart"/>
      <w:r w:rsidRPr="005265F6">
        <w:rPr>
          <w:rFonts w:ascii="Times New Roman" w:hAnsi="Times New Roman"/>
          <w:sz w:val="20"/>
          <w:szCs w:val="20"/>
          <w:lang w:val="ru-RU"/>
        </w:rPr>
        <w:t>займалася</w:t>
      </w:r>
      <w:proofErr w:type="spellEnd"/>
      <w:r w:rsidRPr="005265F6">
        <w:rPr>
          <w:rFonts w:ascii="Times New Roman" w:hAnsi="Times New Roman"/>
          <w:sz w:val="20"/>
          <w:szCs w:val="20"/>
          <w:lang w:val="ru-RU"/>
        </w:rPr>
        <w:t xml:space="preserve"> видами </w:t>
      </w:r>
      <w:proofErr w:type="spellStart"/>
      <w:r w:rsidRPr="005265F6">
        <w:rPr>
          <w:rFonts w:ascii="Times New Roman" w:hAnsi="Times New Roman"/>
          <w:sz w:val="20"/>
          <w:szCs w:val="20"/>
          <w:lang w:val="ru-RU"/>
        </w:rPr>
        <w:t>діяльності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класифікуються</w:t>
      </w:r>
      <w:proofErr w:type="spellEnd"/>
      <w:r w:rsidRPr="005265F6">
        <w:rPr>
          <w:rFonts w:ascii="Times New Roman" w:hAnsi="Times New Roman"/>
          <w:sz w:val="20"/>
          <w:szCs w:val="20"/>
          <w:lang w:val="ru-RU"/>
        </w:rPr>
        <w:t xml:space="preserve"> як </w:t>
      </w:r>
      <w:proofErr w:type="spellStart"/>
      <w:r w:rsidRPr="005265F6">
        <w:rPr>
          <w:rFonts w:ascii="Times New Roman" w:hAnsi="Times New Roman"/>
          <w:sz w:val="20"/>
          <w:szCs w:val="20"/>
          <w:lang w:val="ru-RU"/>
        </w:rPr>
        <w:t>переробна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добувна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промисловість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виробництво</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розподілення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електроенергії</w:t>
      </w:r>
      <w:proofErr w:type="spellEnd"/>
      <w:r w:rsidRPr="005265F6">
        <w:rPr>
          <w:rFonts w:ascii="Times New Roman" w:hAnsi="Times New Roman"/>
          <w:sz w:val="20"/>
          <w:szCs w:val="20"/>
          <w:lang w:val="ru-RU"/>
        </w:rPr>
        <w:t xml:space="preserve">, газу та води за </w:t>
      </w:r>
      <w:proofErr w:type="spellStart"/>
      <w:r w:rsidRPr="005265F6">
        <w:rPr>
          <w:rFonts w:ascii="Times New Roman" w:hAnsi="Times New Roman"/>
          <w:sz w:val="20"/>
          <w:szCs w:val="20"/>
          <w:lang w:val="ru-RU"/>
        </w:rPr>
        <w:t>класифікатором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видів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економічної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діяльності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дохід</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виручка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від</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реалізації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продукції</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звітний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складає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менше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ніж</w:t>
      </w:r>
      <w:proofErr w:type="spellEnd"/>
      <w:r w:rsidRPr="005265F6">
        <w:rPr>
          <w:rFonts w:ascii="Times New Roman" w:hAnsi="Times New Roman"/>
          <w:sz w:val="20"/>
          <w:szCs w:val="20"/>
          <w:lang w:val="ru-RU"/>
        </w:rPr>
        <w:t xml:space="preserve"> 5 млн грн.</w:t>
      </w:r>
    </w:p>
    <w:p w14:paraId="3011003D"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соб</w:t>
      </w:r>
      <w:r w:rsidRPr="005265F6">
        <w:rPr>
          <w:rFonts w:ascii="Times New Roman" w:hAnsi="Times New Roman"/>
          <w:sz w:val="20"/>
          <w:szCs w:val="20"/>
          <w:lang w:val="en-US"/>
        </w:rPr>
        <w:t>i</w:t>
      </w:r>
      <w:r w:rsidRPr="005265F6">
        <w:rPr>
          <w:rFonts w:ascii="Times New Roman" w:hAnsi="Times New Roman"/>
          <w:sz w:val="20"/>
          <w:szCs w:val="20"/>
          <w:lang w:val="ru-RU"/>
        </w:rPr>
        <w:t>варт</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реал</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зованої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продукц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proofErr w:type="gram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за</w:t>
      </w:r>
      <w:proofErr w:type="gram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w:t>
      </w:r>
      <w:proofErr w:type="spellEnd"/>
      <w:r w:rsidRPr="005265F6">
        <w:rPr>
          <w:rFonts w:ascii="Times New Roman" w:hAnsi="Times New Roman"/>
          <w:sz w:val="20"/>
          <w:szCs w:val="20"/>
          <w:lang w:val="ru-RU"/>
        </w:rPr>
        <w:t xml:space="preserve"> особа не </w:t>
      </w:r>
      <w:proofErr w:type="spellStart"/>
      <w:r w:rsidRPr="005265F6">
        <w:rPr>
          <w:rFonts w:ascii="Times New Roman" w:hAnsi="Times New Roman"/>
          <w:sz w:val="20"/>
          <w:szCs w:val="20"/>
          <w:lang w:val="ru-RU"/>
        </w:rPr>
        <w:t>займалася</w:t>
      </w:r>
      <w:proofErr w:type="spellEnd"/>
      <w:r w:rsidRPr="005265F6">
        <w:rPr>
          <w:rFonts w:ascii="Times New Roman" w:hAnsi="Times New Roman"/>
          <w:sz w:val="20"/>
          <w:szCs w:val="20"/>
          <w:lang w:val="ru-RU"/>
        </w:rPr>
        <w:t xml:space="preserve"> видами </w:t>
      </w:r>
      <w:proofErr w:type="spellStart"/>
      <w:r w:rsidRPr="005265F6">
        <w:rPr>
          <w:rFonts w:ascii="Times New Roman" w:hAnsi="Times New Roman"/>
          <w:sz w:val="20"/>
          <w:szCs w:val="20"/>
          <w:lang w:val="ru-RU"/>
        </w:rPr>
        <w:t>діяльності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класифікуються</w:t>
      </w:r>
      <w:proofErr w:type="spellEnd"/>
      <w:r w:rsidRPr="005265F6">
        <w:rPr>
          <w:rFonts w:ascii="Times New Roman" w:hAnsi="Times New Roman"/>
          <w:sz w:val="20"/>
          <w:szCs w:val="20"/>
          <w:lang w:val="ru-RU"/>
        </w:rPr>
        <w:t xml:space="preserve"> як </w:t>
      </w:r>
      <w:proofErr w:type="spellStart"/>
      <w:r w:rsidRPr="005265F6">
        <w:rPr>
          <w:rFonts w:ascii="Times New Roman" w:hAnsi="Times New Roman"/>
          <w:sz w:val="20"/>
          <w:szCs w:val="20"/>
          <w:lang w:val="ru-RU"/>
        </w:rPr>
        <w:t>переробна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добувна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промисловість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виробництво</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розподілення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електроенергії</w:t>
      </w:r>
      <w:proofErr w:type="spellEnd"/>
      <w:r w:rsidRPr="005265F6">
        <w:rPr>
          <w:rFonts w:ascii="Times New Roman" w:hAnsi="Times New Roman"/>
          <w:sz w:val="20"/>
          <w:szCs w:val="20"/>
          <w:lang w:val="ru-RU"/>
        </w:rPr>
        <w:t xml:space="preserve">, газу та води за </w:t>
      </w:r>
      <w:proofErr w:type="spellStart"/>
      <w:r w:rsidRPr="005265F6">
        <w:rPr>
          <w:rFonts w:ascii="Times New Roman" w:hAnsi="Times New Roman"/>
          <w:sz w:val="20"/>
          <w:szCs w:val="20"/>
          <w:lang w:val="ru-RU"/>
        </w:rPr>
        <w:t>класифікатором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видів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економічної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діяльності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дохід</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виручка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від</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реалізації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продукції</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звітний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складає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менше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ніж</w:t>
      </w:r>
      <w:proofErr w:type="spellEnd"/>
      <w:r w:rsidRPr="005265F6">
        <w:rPr>
          <w:rFonts w:ascii="Times New Roman" w:hAnsi="Times New Roman"/>
          <w:sz w:val="20"/>
          <w:szCs w:val="20"/>
          <w:lang w:val="ru-RU"/>
        </w:rPr>
        <w:t xml:space="preserve"> 5 млн грн.</w:t>
      </w:r>
    </w:p>
    <w:p w14:paraId="1742F995"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домост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про участь в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юридичних</w:t>
      </w:r>
      <w:proofErr w:type="spellEnd"/>
      <w:r w:rsidRPr="005265F6">
        <w:rPr>
          <w:rFonts w:ascii="Times New Roman" w:hAnsi="Times New Roman"/>
          <w:sz w:val="20"/>
          <w:szCs w:val="20"/>
          <w:lang w:val="ru-RU"/>
        </w:rPr>
        <w:t xml:space="preserve"> особах"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участі</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інших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юридичних</w:t>
      </w:r>
      <w:proofErr w:type="spellEnd"/>
      <w:r w:rsidRPr="005265F6">
        <w:rPr>
          <w:rFonts w:ascii="Times New Roman" w:hAnsi="Times New Roman"/>
          <w:sz w:val="20"/>
          <w:szCs w:val="20"/>
          <w:lang w:val="ru-RU"/>
        </w:rPr>
        <w:t xml:space="preserve"> особах, </w:t>
      </w:r>
      <w:proofErr w:type="spellStart"/>
      <w:r w:rsidRPr="005265F6">
        <w:rPr>
          <w:rFonts w:ascii="Times New Roman" w:hAnsi="Times New Roman"/>
          <w:sz w:val="20"/>
          <w:szCs w:val="20"/>
          <w:lang w:val="ru-RU"/>
        </w:rPr>
        <w:t>відсоток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акцій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часток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паїв</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яких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перевищує</w:t>
      </w:r>
      <w:proofErr w:type="spellEnd"/>
      <w:r w:rsidRPr="005265F6">
        <w:rPr>
          <w:rFonts w:ascii="Times New Roman" w:hAnsi="Times New Roman"/>
          <w:sz w:val="20"/>
          <w:szCs w:val="20"/>
          <w:lang w:val="ru-RU"/>
        </w:rPr>
        <w:t xml:space="preserve"> 5 </w:t>
      </w:r>
      <w:proofErr w:type="spellStart"/>
      <w:proofErr w:type="gramStart"/>
      <w:r w:rsidRPr="005265F6">
        <w:rPr>
          <w:rFonts w:ascii="Times New Roman" w:hAnsi="Times New Roman"/>
          <w:sz w:val="20"/>
          <w:szCs w:val="20"/>
          <w:lang w:val="ru-RU"/>
        </w:rPr>
        <w:t>відсотків</w:t>
      </w:r>
      <w:proofErr w:type="spellEnd"/>
      <w:r w:rsidRPr="005265F6">
        <w:rPr>
          <w:rFonts w:ascii="Times New Roman" w:hAnsi="Times New Roman"/>
          <w:sz w:val="20"/>
          <w:szCs w:val="20"/>
          <w:lang w:val="ru-RU"/>
        </w:rPr>
        <w:t>..</w:t>
      </w:r>
      <w:proofErr w:type="gramEnd"/>
    </w:p>
    <w:p w14:paraId="7F6D7F4C"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я про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докремлен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п</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дрозд</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л"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відокремилених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підрозділів</w:t>
      </w:r>
      <w:proofErr w:type="spellEnd"/>
      <w:r w:rsidRPr="005265F6">
        <w:rPr>
          <w:rFonts w:ascii="Times New Roman" w:hAnsi="Times New Roman"/>
          <w:sz w:val="20"/>
          <w:szCs w:val="20"/>
          <w:lang w:val="ru-RU"/>
        </w:rPr>
        <w:t>.</w:t>
      </w:r>
    </w:p>
    <w:p w14:paraId="26B99354"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наявност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обмежень</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r w:rsidRPr="005265F6">
        <w:rPr>
          <w:rFonts w:ascii="Times New Roman" w:hAnsi="Times New Roman"/>
          <w:sz w:val="20"/>
          <w:szCs w:val="20"/>
          <w:lang w:val="ru-RU"/>
        </w:rPr>
        <w:t>ями</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обмежень</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r w:rsidRPr="005265F6">
        <w:rPr>
          <w:rFonts w:ascii="Times New Roman" w:hAnsi="Times New Roman"/>
          <w:sz w:val="20"/>
          <w:szCs w:val="20"/>
          <w:lang w:val="ru-RU"/>
        </w:rPr>
        <w:t>ями</w:t>
      </w:r>
      <w:proofErr w:type="spellEnd"/>
      <w:r w:rsidRPr="005265F6">
        <w:rPr>
          <w:rFonts w:ascii="Times New Roman" w:hAnsi="Times New Roman"/>
          <w:sz w:val="20"/>
          <w:szCs w:val="20"/>
          <w:lang w:val="ru-RU"/>
        </w:rPr>
        <w:t>.</w:t>
      </w:r>
    </w:p>
    <w:p w14:paraId="3855B5CA"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lastRenderedPageBreak/>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обл</w:t>
      </w:r>
      <w:r w:rsidRPr="005265F6">
        <w:rPr>
          <w:rFonts w:ascii="Times New Roman" w:hAnsi="Times New Roman"/>
          <w:sz w:val="20"/>
          <w:szCs w:val="20"/>
          <w:lang w:val="en-US"/>
        </w:rPr>
        <w:t>i</w:t>
      </w:r>
      <w:r w:rsidRPr="005265F6">
        <w:rPr>
          <w:rFonts w:ascii="Times New Roman" w:hAnsi="Times New Roman"/>
          <w:sz w:val="20"/>
          <w:szCs w:val="20"/>
          <w:lang w:val="ru-RU"/>
        </w:rPr>
        <w:t>гац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зареєстрованих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випусків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облігацій</w:t>
      </w:r>
      <w:proofErr w:type="spellEnd"/>
      <w:r w:rsidRPr="005265F6">
        <w:rPr>
          <w:rFonts w:ascii="Times New Roman" w:hAnsi="Times New Roman"/>
          <w:sz w:val="20"/>
          <w:szCs w:val="20"/>
          <w:lang w:val="ru-RU"/>
        </w:rPr>
        <w:t>.</w:t>
      </w:r>
    </w:p>
    <w:p w14:paraId="4B2BC9AB"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папери</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зареєстрованих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випусків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інших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цінних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паперів</w:t>
      </w:r>
      <w:proofErr w:type="spellEnd"/>
      <w:r w:rsidRPr="005265F6">
        <w:rPr>
          <w:rFonts w:ascii="Times New Roman" w:hAnsi="Times New Roman"/>
          <w:sz w:val="20"/>
          <w:szCs w:val="20"/>
          <w:lang w:val="ru-RU"/>
        </w:rPr>
        <w:t>.</w:t>
      </w:r>
    </w:p>
    <w:p w14:paraId="69E4834E"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деривативн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папери</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зареєстрованих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випусків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деривативних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цінних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паперів</w:t>
      </w:r>
      <w:proofErr w:type="spellEnd"/>
      <w:r w:rsidRPr="005265F6">
        <w:rPr>
          <w:rFonts w:ascii="Times New Roman" w:hAnsi="Times New Roman"/>
          <w:sz w:val="20"/>
          <w:szCs w:val="20"/>
          <w:lang w:val="ru-RU"/>
        </w:rPr>
        <w:t>.</w:t>
      </w:r>
    </w:p>
    <w:p w14:paraId="7E8E2D89"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випуску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боргових</w:t>
      </w:r>
      <w:proofErr w:type="spellEnd"/>
      <w:r w:rsidRPr="005265F6">
        <w:rPr>
          <w:rFonts w:ascii="Times New Roman" w:hAnsi="Times New Roman"/>
          <w:sz w:val="20"/>
          <w:szCs w:val="20"/>
          <w:lang w:val="ru-RU"/>
        </w:rPr>
        <w:t xml:space="preserve">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зареєстованих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випусків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боргових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цінних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паперів</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якими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надається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забеспечення</w:t>
      </w:r>
      <w:proofErr w:type="spellEnd"/>
      <w:r w:rsidRPr="005265F6">
        <w:rPr>
          <w:rFonts w:ascii="Times New Roman" w:hAnsi="Times New Roman"/>
          <w:sz w:val="20"/>
          <w:szCs w:val="20"/>
          <w:lang w:val="ru-RU"/>
        </w:rPr>
        <w:t>.</w:t>
      </w:r>
    </w:p>
    <w:p w14:paraId="2F75D7AF"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"Зв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т про стан </w:t>
      </w:r>
      <w:proofErr w:type="spellStart"/>
      <w:r w:rsidRPr="005265F6">
        <w:rPr>
          <w:rFonts w:ascii="Times New Roman" w:hAnsi="Times New Roman"/>
          <w:sz w:val="20"/>
          <w:szCs w:val="20"/>
          <w:lang w:val="ru-RU"/>
        </w:rPr>
        <w:t>об'єкта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нерухомост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(у раз</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ем</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ї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льових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корпоративних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обл</w:t>
      </w:r>
      <w:r w:rsidRPr="005265F6">
        <w:rPr>
          <w:rFonts w:ascii="Times New Roman" w:hAnsi="Times New Roman"/>
          <w:sz w:val="20"/>
          <w:szCs w:val="20"/>
          <w:lang w:val="en-US"/>
        </w:rPr>
        <w:t>i</w:t>
      </w:r>
      <w:r w:rsidRPr="005265F6">
        <w:rPr>
          <w:rFonts w:ascii="Times New Roman" w:hAnsi="Times New Roman"/>
          <w:sz w:val="20"/>
          <w:szCs w:val="20"/>
          <w:lang w:val="ru-RU"/>
        </w:rPr>
        <w:t>гац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w:t>
      </w:r>
      <w:proofErr w:type="spellStart"/>
      <w:r w:rsidRPr="005265F6">
        <w:rPr>
          <w:rFonts w:ascii="Times New Roman" w:hAnsi="Times New Roman"/>
          <w:sz w:val="20"/>
          <w:szCs w:val="20"/>
          <w:lang w:val="ru-RU"/>
        </w:rPr>
        <w:t>виконання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зобов'язань</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якими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йснюється</w:t>
      </w:r>
      <w:proofErr w:type="spellEnd"/>
      <w:r w:rsidRPr="005265F6">
        <w:rPr>
          <w:rFonts w:ascii="Times New Roman" w:hAnsi="Times New Roman"/>
          <w:sz w:val="20"/>
          <w:szCs w:val="20"/>
          <w:lang w:val="ru-RU"/>
        </w:rPr>
        <w:t xml:space="preserve"> шляхом </w:t>
      </w:r>
      <w:proofErr w:type="spellStart"/>
      <w:r w:rsidRPr="005265F6">
        <w:rPr>
          <w:rFonts w:ascii="Times New Roman" w:hAnsi="Times New Roman"/>
          <w:sz w:val="20"/>
          <w:szCs w:val="20"/>
          <w:lang w:val="ru-RU"/>
        </w:rPr>
        <w:t>об'єкта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частини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об'єкта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житлового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буд</w:t>
      </w:r>
      <w:r w:rsidRPr="005265F6">
        <w:rPr>
          <w:rFonts w:ascii="Times New Roman" w:hAnsi="Times New Roman"/>
          <w:sz w:val="20"/>
          <w:szCs w:val="20"/>
          <w:lang w:val="en-US"/>
        </w:rPr>
        <w:t>i</w:t>
      </w:r>
      <w:r w:rsidRPr="005265F6">
        <w:rPr>
          <w:rFonts w:ascii="Times New Roman" w:hAnsi="Times New Roman"/>
          <w:sz w:val="20"/>
          <w:szCs w:val="20"/>
          <w:lang w:val="ru-RU"/>
        </w:rPr>
        <w:t>вництва</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зареєстрованих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випусків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цільових</w:t>
      </w:r>
      <w:proofErr w:type="spellEnd"/>
      <w:r w:rsidRPr="005265F6">
        <w:rPr>
          <w:rFonts w:ascii="Times New Roman" w:hAnsi="Times New Roman"/>
          <w:sz w:val="20"/>
          <w:szCs w:val="20"/>
          <w:lang w:val="ru-RU"/>
        </w:rPr>
        <w:t xml:space="preserve"> </w:t>
      </w:r>
      <w:proofErr w:type="spellStart"/>
      <w:proofErr w:type="gramStart"/>
      <w:r w:rsidRPr="005265F6">
        <w:rPr>
          <w:rFonts w:ascii="Times New Roman" w:hAnsi="Times New Roman"/>
          <w:sz w:val="20"/>
          <w:szCs w:val="20"/>
          <w:lang w:val="ru-RU"/>
        </w:rPr>
        <w:t>корпоративних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облігацій</w:t>
      </w:r>
      <w:proofErr w:type="spellEnd"/>
      <w:proofErr w:type="gram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виконання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зобов'язань</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якими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йснюється</w:t>
      </w:r>
      <w:proofErr w:type="spellEnd"/>
      <w:r w:rsidRPr="005265F6">
        <w:rPr>
          <w:rFonts w:ascii="Times New Roman" w:hAnsi="Times New Roman"/>
          <w:sz w:val="20"/>
          <w:szCs w:val="20"/>
          <w:lang w:val="ru-RU"/>
        </w:rPr>
        <w:t xml:space="preserve"> шляхом </w:t>
      </w:r>
      <w:proofErr w:type="spellStart"/>
      <w:r w:rsidRPr="005265F6">
        <w:rPr>
          <w:rFonts w:ascii="Times New Roman" w:hAnsi="Times New Roman"/>
          <w:sz w:val="20"/>
          <w:szCs w:val="20"/>
          <w:lang w:val="ru-RU"/>
        </w:rPr>
        <w:t>об'єкта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частини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об'єкта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житлового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буд</w:t>
      </w:r>
      <w:r w:rsidRPr="005265F6">
        <w:rPr>
          <w:rFonts w:ascii="Times New Roman" w:hAnsi="Times New Roman"/>
          <w:sz w:val="20"/>
          <w:szCs w:val="20"/>
          <w:lang w:val="en-US"/>
        </w:rPr>
        <w:t>i</w:t>
      </w:r>
      <w:r w:rsidRPr="005265F6">
        <w:rPr>
          <w:rFonts w:ascii="Times New Roman" w:hAnsi="Times New Roman"/>
          <w:sz w:val="20"/>
          <w:szCs w:val="20"/>
          <w:lang w:val="ru-RU"/>
        </w:rPr>
        <w:t>вництва</w:t>
      </w:r>
      <w:proofErr w:type="spellEnd"/>
      <w:r w:rsidRPr="005265F6">
        <w:rPr>
          <w:rFonts w:ascii="Times New Roman" w:hAnsi="Times New Roman"/>
          <w:sz w:val="20"/>
          <w:szCs w:val="20"/>
          <w:lang w:val="ru-RU"/>
        </w:rPr>
        <w:t>.</w:t>
      </w:r>
    </w:p>
    <w:p w14:paraId="56E0123D"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придбання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власних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w:t>
      </w:r>
      <w:proofErr w:type="spellStart"/>
      <w:r w:rsidRPr="005265F6">
        <w:rPr>
          <w:rFonts w:ascii="Times New Roman" w:hAnsi="Times New Roman"/>
          <w:sz w:val="20"/>
          <w:szCs w:val="20"/>
          <w:lang w:val="ru-RU"/>
        </w:rPr>
        <w:t>протягом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w:t>
      </w:r>
      <w:r w:rsidRPr="005265F6">
        <w:rPr>
          <w:rFonts w:ascii="Times New Roman" w:hAnsi="Times New Roman"/>
          <w:sz w:val="20"/>
          <w:szCs w:val="20"/>
          <w:lang w:val="en-US"/>
        </w:rPr>
        <w:t>i</w:t>
      </w:r>
      <w:r w:rsidRPr="005265F6">
        <w:rPr>
          <w:rFonts w:ascii="Times New Roman" w:hAnsi="Times New Roman"/>
          <w:sz w:val="20"/>
          <w:szCs w:val="20"/>
          <w:lang w:val="ru-RU"/>
        </w:rPr>
        <w:t>тного</w:t>
      </w:r>
      <w:proofErr w:type="spellEnd"/>
      <w:r w:rsidRPr="005265F6">
        <w:rPr>
          <w:rFonts w:ascii="Times New Roman" w:hAnsi="Times New Roman"/>
          <w:sz w:val="20"/>
          <w:szCs w:val="20"/>
          <w:lang w:val="ru-RU"/>
        </w:rPr>
        <w:t xml:space="preserve"> пер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оду"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протягом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випадків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придбання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власних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й.</w:t>
      </w:r>
    </w:p>
    <w:p w14:paraId="6D289ACE"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наявн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власност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вник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особи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w:t>
      </w:r>
      <w:proofErr w:type="spellStart"/>
      <w:r w:rsidRPr="005265F6">
        <w:rPr>
          <w:rFonts w:ascii="Times New Roman" w:hAnsi="Times New Roman"/>
          <w:sz w:val="20"/>
          <w:szCs w:val="20"/>
          <w:lang w:val="ru-RU"/>
        </w:rPr>
        <w:t>кр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м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w:t>
      </w:r>
      <w:proofErr w:type="spellStart"/>
      <w:r w:rsidRPr="005265F6">
        <w:rPr>
          <w:rFonts w:ascii="Times New Roman" w:hAnsi="Times New Roman"/>
          <w:sz w:val="20"/>
          <w:szCs w:val="20"/>
          <w:lang w:val="ru-RU"/>
        </w:rPr>
        <w:t>такої</w:t>
      </w:r>
      <w:proofErr w:type="spellEnd"/>
      <w:r w:rsidRPr="005265F6">
        <w:rPr>
          <w:rFonts w:ascii="Times New Roman" w:hAnsi="Times New Roman"/>
          <w:sz w:val="20"/>
          <w:szCs w:val="20"/>
          <w:lang w:val="ru-RU"/>
        </w:rPr>
        <w:t xml:space="preserve"> особи"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працівників</w:t>
      </w:r>
      <w:proofErr w:type="spellEnd"/>
      <w:r w:rsidRPr="005265F6">
        <w:rPr>
          <w:rFonts w:ascii="Times New Roman" w:hAnsi="Times New Roman"/>
          <w:sz w:val="20"/>
          <w:szCs w:val="20"/>
          <w:lang w:val="ru-RU"/>
        </w:rPr>
        <w:t xml:space="preserve"> особи не </w:t>
      </w:r>
      <w:proofErr w:type="spellStart"/>
      <w:r w:rsidRPr="005265F6">
        <w:rPr>
          <w:rFonts w:ascii="Times New Roman" w:hAnsi="Times New Roman"/>
          <w:sz w:val="20"/>
          <w:szCs w:val="20"/>
          <w:lang w:val="ru-RU"/>
        </w:rPr>
        <w:t>має</w:t>
      </w:r>
      <w:proofErr w:type="spellEnd"/>
      <w:r w:rsidRPr="005265F6">
        <w:rPr>
          <w:rFonts w:ascii="Times New Roman" w:hAnsi="Times New Roman"/>
          <w:sz w:val="20"/>
          <w:szCs w:val="20"/>
          <w:lang w:val="ru-RU"/>
        </w:rPr>
        <w:t xml:space="preserve">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w:t>
      </w:r>
      <w:proofErr w:type="spellStart"/>
      <w:r w:rsidRPr="005265F6">
        <w:rPr>
          <w:rFonts w:ascii="Times New Roman" w:hAnsi="Times New Roman"/>
          <w:sz w:val="20"/>
          <w:szCs w:val="20"/>
          <w:lang w:val="ru-RU"/>
        </w:rPr>
        <w:t>кр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м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w:t>
      </w:r>
      <w:proofErr w:type="spellStart"/>
      <w:r w:rsidRPr="005265F6">
        <w:rPr>
          <w:rFonts w:ascii="Times New Roman" w:hAnsi="Times New Roman"/>
          <w:sz w:val="20"/>
          <w:szCs w:val="20"/>
          <w:lang w:val="ru-RU"/>
        </w:rPr>
        <w:t>такої</w:t>
      </w:r>
      <w:proofErr w:type="spellEnd"/>
      <w:r w:rsidRPr="005265F6">
        <w:rPr>
          <w:rFonts w:ascii="Times New Roman" w:hAnsi="Times New Roman"/>
          <w:sz w:val="20"/>
          <w:szCs w:val="20"/>
          <w:lang w:val="ru-RU"/>
        </w:rPr>
        <w:t xml:space="preserve"> особи.</w:t>
      </w:r>
    </w:p>
    <w:p w14:paraId="49C7B936"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наявн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власност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вник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особи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w:t>
      </w:r>
      <w:proofErr w:type="spellStart"/>
      <w:r w:rsidRPr="005265F6">
        <w:rPr>
          <w:rFonts w:ascii="Times New Roman" w:hAnsi="Times New Roman"/>
          <w:sz w:val="20"/>
          <w:szCs w:val="20"/>
          <w:lang w:val="ru-RU"/>
        </w:rPr>
        <w:t>кр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м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w:t>
      </w:r>
      <w:proofErr w:type="spellStart"/>
      <w:r w:rsidRPr="005265F6">
        <w:rPr>
          <w:rFonts w:ascii="Times New Roman" w:hAnsi="Times New Roman"/>
          <w:sz w:val="20"/>
          <w:szCs w:val="20"/>
          <w:lang w:val="ru-RU"/>
        </w:rPr>
        <w:t>такої</w:t>
      </w:r>
      <w:proofErr w:type="spellEnd"/>
      <w:r w:rsidRPr="005265F6">
        <w:rPr>
          <w:rFonts w:ascii="Times New Roman" w:hAnsi="Times New Roman"/>
          <w:sz w:val="20"/>
          <w:szCs w:val="20"/>
          <w:lang w:val="ru-RU"/>
        </w:rPr>
        <w:t xml:space="preserve"> особи: </w:t>
      </w:r>
      <w:proofErr w:type="spellStart"/>
      <w:r w:rsidRPr="005265F6">
        <w:rPr>
          <w:rFonts w:ascii="Times New Roman" w:hAnsi="Times New Roman"/>
          <w:sz w:val="20"/>
          <w:szCs w:val="20"/>
          <w:lang w:val="ru-RU"/>
        </w:rPr>
        <w:t>Усього</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працівників</w:t>
      </w:r>
      <w:proofErr w:type="spellEnd"/>
      <w:r w:rsidRPr="005265F6">
        <w:rPr>
          <w:rFonts w:ascii="Times New Roman" w:hAnsi="Times New Roman"/>
          <w:sz w:val="20"/>
          <w:szCs w:val="20"/>
          <w:lang w:val="ru-RU"/>
        </w:rPr>
        <w:t xml:space="preserve"> особи не </w:t>
      </w:r>
      <w:proofErr w:type="spellStart"/>
      <w:r w:rsidRPr="005265F6">
        <w:rPr>
          <w:rFonts w:ascii="Times New Roman" w:hAnsi="Times New Roman"/>
          <w:sz w:val="20"/>
          <w:szCs w:val="20"/>
          <w:lang w:val="ru-RU"/>
        </w:rPr>
        <w:t>має</w:t>
      </w:r>
      <w:proofErr w:type="spellEnd"/>
      <w:r w:rsidRPr="005265F6">
        <w:rPr>
          <w:rFonts w:ascii="Times New Roman" w:hAnsi="Times New Roman"/>
          <w:sz w:val="20"/>
          <w:szCs w:val="20"/>
          <w:lang w:val="ru-RU"/>
        </w:rPr>
        <w:t xml:space="preserve">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w:t>
      </w:r>
      <w:proofErr w:type="spellStart"/>
      <w:r w:rsidRPr="005265F6">
        <w:rPr>
          <w:rFonts w:ascii="Times New Roman" w:hAnsi="Times New Roman"/>
          <w:sz w:val="20"/>
          <w:szCs w:val="20"/>
          <w:lang w:val="ru-RU"/>
        </w:rPr>
        <w:t>кр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м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w:t>
      </w:r>
      <w:proofErr w:type="spellStart"/>
      <w:r w:rsidRPr="005265F6">
        <w:rPr>
          <w:rFonts w:ascii="Times New Roman" w:hAnsi="Times New Roman"/>
          <w:sz w:val="20"/>
          <w:szCs w:val="20"/>
          <w:lang w:val="ru-RU"/>
        </w:rPr>
        <w:t>такої</w:t>
      </w:r>
      <w:proofErr w:type="spellEnd"/>
      <w:r w:rsidRPr="005265F6">
        <w:rPr>
          <w:rFonts w:ascii="Times New Roman" w:hAnsi="Times New Roman"/>
          <w:sz w:val="20"/>
          <w:szCs w:val="20"/>
          <w:lang w:val="ru-RU"/>
        </w:rPr>
        <w:t xml:space="preserve"> особи.</w:t>
      </w:r>
    </w:p>
    <w:p w14:paraId="0E192782"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наявн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власност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вник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особи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у </w:t>
      </w:r>
      <w:proofErr w:type="spellStart"/>
      <w:r w:rsidRPr="005265F6">
        <w:rPr>
          <w:rFonts w:ascii="Times New Roman" w:hAnsi="Times New Roman"/>
          <w:sz w:val="20"/>
          <w:szCs w:val="20"/>
          <w:lang w:val="ru-RU"/>
        </w:rPr>
        <w:t>розм</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понад</w:t>
      </w:r>
      <w:proofErr w:type="spellEnd"/>
      <w:r w:rsidRPr="005265F6">
        <w:rPr>
          <w:rFonts w:ascii="Times New Roman" w:hAnsi="Times New Roman"/>
          <w:sz w:val="20"/>
          <w:szCs w:val="20"/>
          <w:lang w:val="ru-RU"/>
        </w:rPr>
        <w:t xml:space="preserve"> 0,1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дсотка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розм</w:t>
      </w:r>
      <w:r w:rsidRPr="005265F6">
        <w:rPr>
          <w:rFonts w:ascii="Times New Roman" w:hAnsi="Times New Roman"/>
          <w:sz w:val="20"/>
          <w:szCs w:val="20"/>
          <w:lang w:val="en-US"/>
        </w:rPr>
        <w:t>i</w:t>
      </w:r>
      <w:r w:rsidRPr="005265F6">
        <w:rPr>
          <w:rFonts w:ascii="Times New Roman" w:hAnsi="Times New Roman"/>
          <w:sz w:val="20"/>
          <w:szCs w:val="20"/>
          <w:lang w:val="ru-RU"/>
        </w:rPr>
        <w:t>ру</w:t>
      </w:r>
      <w:proofErr w:type="spellEnd"/>
      <w:r w:rsidRPr="005265F6">
        <w:rPr>
          <w:rFonts w:ascii="Times New Roman" w:hAnsi="Times New Roman"/>
          <w:sz w:val="20"/>
          <w:szCs w:val="20"/>
          <w:lang w:val="ru-RU"/>
        </w:rPr>
        <w:t xml:space="preserve"> статутного кап</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талу"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у </w:t>
      </w:r>
      <w:proofErr w:type="spellStart"/>
      <w:r w:rsidRPr="005265F6">
        <w:rPr>
          <w:rFonts w:ascii="Times New Roman" w:hAnsi="Times New Roman"/>
          <w:sz w:val="20"/>
          <w:szCs w:val="20"/>
          <w:lang w:val="ru-RU"/>
        </w:rPr>
        <w:t>власност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вник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особи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у </w:t>
      </w:r>
      <w:proofErr w:type="spellStart"/>
      <w:r w:rsidRPr="005265F6">
        <w:rPr>
          <w:rFonts w:ascii="Times New Roman" w:hAnsi="Times New Roman"/>
          <w:sz w:val="20"/>
          <w:szCs w:val="20"/>
          <w:lang w:val="ru-RU"/>
        </w:rPr>
        <w:t>розм</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понад</w:t>
      </w:r>
      <w:proofErr w:type="spellEnd"/>
      <w:r w:rsidRPr="005265F6">
        <w:rPr>
          <w:rFonts w:ascii="Times New Roman" w:hAnsi="Times New Roman"/>
          <w:sz w:val="20"/>
          <w:szCs w:val="20"/>
          <w:lang w:val="ru-RU"/>
        </w:rPr>
        <w:t xml:space="preserve"> 0,1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дсотка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розм</w:t>
      </w:r>
      <w:r w:rsidRPr="005265F6">
        <w:rPr>
          <w:rFonts w:ascii="Times New Roman" w:hAnsi="Times New Roman"/>
          <w:sz w:val="20"/>
          <w:szCs w:val="20"/>
          <w:lang w:val="en-US"/>
        </w:rPr>
        <w:t>i</w:t>
      </w:r>
      <w:r w:rsidRPr="005265F6">
        <w:rPr>
          <w:rFonts w:ascii="Times New Roman" w:hAnsi="Times New Roman"/>
          <w:sz w:val="20"/>
          <w:szCs w:val="20"/>
          <w:lang w:val="ru-RU"/>
        </w:rPr>
        <w:t>ру</w:t>
      </w:r>
      <w:proofErr w:type="spellEnd"/>
      <w:r w:rsidRPr="005265F6">
        <w:rPr>
          <w:rFonts w:ascii="Times New Roman" w:hAnsi="Times New Roman"/>
          <w:sz w:val="20"/>
          <w:szCs w:val="20"/>
          <w:lang w:val="ru-RU"/>
        </w:rPr>
        <w:t xml:space="preserve"> статутного кап</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талу.</w:t>
      </w:r>
    </w:p>
    <w:p w14:paraId="760D665D"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наявн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власност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вник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особи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у </w:t>
      </w:r>
      <w:proofErr w:type="spellStart"/>
      <w:r w:rsidRPr="005265F6">
        <w:rPr>
          <w:rFonts w:ascii="Times New Roman" w:hAnsi="Times New Roman"/>
          <w:sz w:val="20"/>
          <w:szCs w:val="20"/>
          <w:lang w:val="ru-RU"/>
        </w:rPr>
        <w:t>розм</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понад</w:t>
      </w:r>
      <w:proofErr w:type="spellEnd"/>
      <w:r w:rsidRPr="005265F6">
        <w:rPr>
          <w:rFonts w:ascii="Times New Roman" w:hAnsi="Times New Roman"/>
          <w:sz w:val="20"/>
          <w:szCs w:val="20"/>
          <w:lang w:val="ru-RU"/>
        </w:rPr>
        <w:t xml:space="preserve"> 0,1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дсотка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розм</w:t>
      </w:r>
      <w:r w:rsidRPr="005265F6">
        <w:rPr>
          <w:rFonts w:ascii="Times New Roman" w:hAnsi="Times New Roman"/>
          <w:sz w:val="20"/>
          <w:szCs w:val="20"/>
          <w:lang w:val="en-US"/>
        </w:rPr>
        <w:t>i</w:t>
      </w:r>
      <w:r w:rsidRPr="005265F6">
        <w:rPr>
          <w:rFonts w:ascii="Times New Roman" w:hAnsi="Times New Roman"/>
          <w:sz w:val="20"/>
          <w:szCs w:val="20"/>
          <w:lang w:val="ru-RU"/>
        </w:rPr>
        <w:t>ру</w:t>
      </w:r>
      <w:proofErr w:type="spellEnd"/>
      <w:r w:rsidRPr="005265F6">
        <w:rPr>
          <w:rFonts w:ascii="Times New Roman" w:hAnsi="Times New Roman"/>
          <w:sz w:val="20"/>
          <w:szCs w:val="20"/>
          <w:lang w:val="ru-RU"/>
        </w:rPr>
        <w:t xml:space="preserve"> статутного кап</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талу: </w:t>
      </w:r>
      <w:proofErr w:type="spellStart"/>
      <w:r w:rsidRPr="005265F6">
        <w:rPr>
          <w:rFonts w:ascii="Times New Roman" w:hAnsi="Times New Roman"/>
          <w:sz w:val="20"/>
          <w:szCs w:val="20"/>
          <w:lang w:val="ru-RU"/>
        </w:rPr>
        <w:t>Усього</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у </w:t>
      </w:r>
      <w:proofErr w:type="spellStart"/>
      <w:r w:rsidRPr="005265F6">
        <w:rPr>
          <w:rFonts w:ascii="Times New Roman" w:hAnsi="Times New Roman"/>
          <w:sz w:val="20"/>
          <w:szCs w:val="20"/>
          <w:lang w:val="ru-RU"/>
        </w:rPr>
        <w:t>власност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вник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особи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у </w:t>
      </w:r>
      <w:proofErr w:type="spellStart"/>
      <w:r w:rsidRPr="005265F6">
        <w:rPr>
          <w:rFonts w:ascii="Times New Roman" w:hAnsi="Times New Roman"/>
          <w:sz w:val="20"/>
          <w:szCs w:val="20"/>
          <w:lang w:val="ru-RU"/>
        </w:rPr>
        <w:t>розм</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понад</w:t>
      </w:r>
      <w:proofErr w:type="spellEnd"/>
      <w:r w:rsidRPr="005265F6">
        <w:rPr>
          <w:rFonts w:ascii="Times New Roman" w:hAnsi="Times New Roman"/>
          <w:sz w:val="20"/>
          <w:szCs w:val="20"/>
          <w:lang w:val="ru-RU"/>
        </w:rPr>
        <w:t xml:space="preserve"> 0,1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дсотка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розм</w:t>
      </w:r>
      <w:r w:rsidRPr="005265F6">
        <w:rPr>
          <w:rFonts w:ascii="Times New Roman" w:hAnsi="Times New Roman"/>
          <w:sz w:val="20"/>
          <w:szCs w:val="20"/>
          <w:lang w:val="en-US"/>
        </w:rPr>
        <w:t>i</w:t>
      </w:r>
      <w:r w:rsidRPr="005265F6">
        <w:rPr>
          <w:rFonts w:ascii="Times New Roman" w:hAnsi="Times New Roman"/>
          <w:sz w:val="20"/>
          <w:szCs w:val="20"/>
          <w:lang w:val="ru-RU"/>
        </w:rPr>
        <w:t>ру</w:t>
      </w:r>
      <w:proofErr w:type="spellEnd"/>
      <w:r w:rsidRPr="005265F6">
        <w:rPr>
          <w:rFonts w:ascii="Times New Roman" w:hAnsi="Times New Roman"/>
          <w:sz w:val="20"/>
          <w:szCs w:val="20"/>
          <w:lang w:val="ru-RU"/>
        </w:rPr>
        <w:t xml:space="preserve"> статутного кап</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талу.</w:t>
      </w:r>
    </w:p>
    <w:p w14:paraId="7B1CEA34"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я про будь-як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обмеження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об</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гу</w:t>
      </w:r>
      <w:proofErr w:type="spellEnd"/>
      <w:r w:rsidRPr="005265F6">
        <w:rPr>
          <w:rFonts w:ascii="Times New Roman" w:hAnsi="Times New Roman"/>
          <w:sz w:val="20"/>
          <w:szCs w:val="20"/>
          <w:lang w:val="ru-RU"/>
        </w:rPr>
        <w:t xml:space="preserve">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особи, в тому </w:t>
      </w:r>
      <w:proofErr w:type="spellStart"/>
      <w:r w:rsidRPr="005265F6">
        <w:rPr>
          <w:rFonts w:ascii="Times New Roman" w:hAnsi="Times New Roman"/>
          <w:sz w:val="20"/>
          <w:szCs w:val="20"/>
          <w:lang w:val="ru-RU"/>
        </w:rPr>
        <w:t>числ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необх</w:t>
      </w:r>
      <w:r w:rsidRPr="005265F6">
        <w:rPr>
          <w:rFonts w:ascii="Times New Roman" w:hAnsi="Times New Roman"/>
          <w:sz w:val="20"/>
          <w:szCs w:val="20"/>
          <w:lang w:val="en-US"/>
        </w:rPr>
        <w:t>i</w:t>
      </w:r>
      <w:r w:rsidRPr="005265F6">
        <w:rPr>
          <w:rFonts w:ascii="Times New Roman" w:hAnsi="Times New Roman"/>
          <w:sz w:val="20"/>
          <w:szCs w:val="20"/>
          <w:lang w:val="ru-RU"/>
        </w:rPr>
        <w:t>дн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отримання</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д особи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власник</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згоди</w:t>
      </w:r>
      <w:proofErr w:type="spellEnd"/>
      <w:r w:rsidRPr="005265F6">
        <w:rPr>
          <w:rFonts w:ascii="Times New Roman" w:hAnsi="Times New Roman"/>
          <w:sz w:val="20"/>
          <w:szCs w:val="20"/>
          <w:lang w:val="ru-RU"/>
        </w:rPr>
        <w:t xml:space="preserve"> на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дчуження</w:t>
      </w:r>
      <w:proofErr w:type="spellEnd"/>
      <w:r w:rsidRPr="005265F6">
        <w:rPr>
          <w:rFonts w:ascii="Times New Roman" w:hAnsi="Times New Roman"/>
          <w:sz w:val="20"/>
          <w:szCs w:val="20"/>
          <w:lang w:val="ru-RU"/>
        </w:rPr>
        <w:t xml:space="preserve"> таких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будь-</w:t>
      </w:r>
      <w:proofErr w:type="spellStart"/>
      <w:r w:rsidRPr="005265F6">
        <w:rPr>
          <w:rFonts w:ascii="Times New Roman" w:hAnsi="Times New Roman"/>
          <w:sz w:val="20"/>
          <w:szCs w:val="20"/>
          <w:lang w:val="ru-RU"/>
        </w:rPr>
        <w:t>яких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обмеженнь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об</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гу</w:t>
      </w:r>
      <w:proofErr w:type="spellEnd"/>
      <w:r w:rsidRPr="005265F6">
        <w:rPr>
          <w:rFonts w:ascii="Times New Roman" w:hAnsi="Times New Roman"/>
          <w:sz w:val="20"/>
          <w:szCs w:val="20"/>
          <w:lang w:val="ru-RU"/>
        </w:rPr>
        <w:t xml:space="preserve">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особи, в тому </w:t>
      </w:r>
      <w:proofErr w:type="spellStart"/>
      <w:r w:rsidRPr="005265F6">
        <w:rPr>
          <w:rFonts w:ascii="Times New Roman" w:hAnsi="Times New Roman"/>
          <w:sz w:val="20"/>
          <w:szCs w:val="20"/>
          <w:lang w:val="ru-RU"/>
        </w:rPr>
        <w:t>числ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необх</w:t>
      </w:r>
      <w:r w:rsidRPr="005265F6">
        <w:rPr>
          <w:rFonts w:ascii="Times New Roman" w:hAnsi="Times New Roman"/>
          <w:sz w:val="20"/>
          <w:szCs w:val="20"/>
          <w:lang w:val="en-US"/>
        </w:rPr>
        <w:t>i</w:t>
      </w:r>
      <w:r w:rsidRPr="005265F6">
        <w:rPr>
          <w:rFonts w:ascii="Times New Roman" w:hAnsi="Times New Roman"/>
          <w:sz w:val="20"/>
          <w:szCs w:val="20"/>
          <w:lang w:val="ru-RU"/>
        </w:rPr>
        <w:t>дн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отримання</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д особи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власник</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згоди</w:t>
      </w:r>
      <w:proofErr w:type="spellEnd"/>
      <w:r w:rsidRPr="005265F6">
        <w:rPr>
          <w:rFonts w:ascii="Times New Roman" w:hAnsi="Times New Roman"/>
          <w:sz w:val="20"/>
          <w:szCs w:val="20"/>
          <w:lang w:val="ru-RU"/>
        </w:rPr>
        <w:t xml:space="preserve"> на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дчуження</w:t>
      </w:r>
      <w:proofErr w:type="spellEnd"/>
      <w:r w:rsidRPr="005265F6">
        <w:rPr>
          <w:rFonts w:ascii="Times New Roman" w:hAnsi="Times New Roman"/>
          <w:sz w:val="20"/>
          <w:szCs w:val="20"/>
          <w:lang w:val="ru-RU"/>
        </w:rPr>
        <w:t xml:space="preserve"> таких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w:t>
      </w:r>
    </w:p>
    <w:p w14:paraId="1F51C6CD"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про </w:t>
      </w:r>
      <w:proofErr w:type="spellStart"/>
      <w:r w:rsidRPr="005265F6">
        <w:rPr>
          <w:rFonts w:ascii="Times New Roman" w:hAnsi="Times New Roman"/>
          <w:sz w:val="20"/>
          <w:szCs w:val="20"/>
          <w:lang w:val="ru-RU"/>
        </w:rPr>
        <w:t>загальну</w:t>
      </w:r>
      <w:proofErr w:type="spellEnd"/>
      <w:r w:rsidRPr="005265F6">
        <w:rPr>
          <w:rFonts w:ascii="Times New Roman" w:hAnsi="Times New Roman"/>
          <w:sz w:val="20"/>
          <w:szCs w:val="20"/>
          <w:lang w:val="ru-RU"/>
        </w:rPr>
        <w:t xml:space="preserve"> к</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льк</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голосуючих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й та к</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льк</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голосуючих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права голосу за </w:t>
      </w:r>
      <w:proofErr w:type="spellStart"/>
      <w:r w:rsidRPr="005265F6">
        <w:rPr>
          <w:rFonts w:ascii="Times New Roman" w:hAnsi="Times New Roman"/>
          <w:sz w:val="20"/>
          <w:szCs w:val="20"/>
          <w:lang w:val="ru-RU"/>
        </w:rPr>
        <w:t>якими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обмежено</w:t>
      </w:r>
      <w:proofErr w:type="spellEnd"/>
      <w:r w:rsidRPr="005265F6">
        <w:rPr>
          <w:rFonts w:ascii="Times New Roman" w:hAnsi="Times New Roman"/>
          <w:sz w:val="20"/>
          <w:szCs w:val="20"/>
          <w:lang w:val="ru-RU"/>
        </w:rPr>
        <w:t>, а також к</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льк</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голосуючих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права голосу за </w:t>
      </w:r>
      <w:proofErr w:type="spellStart"/>
      <w:r w:rsidRPr="005265F6">
        <w:rPr>
          <w:rFonts w:ascii="Times New Roman" w:hAnsi="Times New Roman"/>
          <w:sz w:val="20"/>
          <w:szCs w:val="20"/>
          <w:lang w:val="ru-RU"/>
        </w:rPr>
        <w:t>якими</w:t>
      </w:r>
      <w:proofErr w:type="spellEnd"/>
      <w:r w:rsidRPr="005265F6">
        <w:rPr>
          <w:rFonts w:ascii="Times New Roman" w:hAnsi="Times New Roman"/>
          <w:sz w:val="20"/>
          <w:szCs w:val="20"/>
          <w:lang w:val="ru-RU"/>
        </w:rPr>
        <w:t xml:space="preserve"> за результатами </w:t>
      </w:r>
      <w:proofErr w:type="spellStart"/>
      <w:r w:rsidRPr="005265F6">
        <w:rPr>
          <w:rFonts w:ascii="Times New Roman" w:hAnsi="Times New Roman"/>
          <w:sz w:val="20"/>
          <w:szCs w:val="20"/>
          <w:lang w:val="ru-RU"/>
        </w:rPr>
        <w:t>обмеження</w:t>
      </w:r>
      <w:proofErr w:type="spellEnd"/>
      <w:r w:rsidRPr="005265F6">
        <w:rPr>
          <w:rFonts w:ascii="Times New Roman" w:hAnsi="Times New Roman"/>
          <w:sz w:val="20"/>
          <w:szCs w:val="20"/>
          <w:lang w:val="ru-RU"/>
        </w:rPr>
        <w:t xml:space="preserve"> таких прав передано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й особ</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мала </w:t>
      </w:r>
      <w:proofErr w:type="spellStart"/>
      <w:r w:rsidRPr="005265F6">
        <w:rPr>
          <w:rFonts w:ascii="Times New Roman" w:hAnsi="Times New Roman"/>
          <w:sz w:val="20"/>
          <w:szCs w:val="20"/>
          <w:lang w:val="ru-RU"/>
        </w:rPr>
        <w:t>загальної</w:t>
      </w:r>
      <w:proofErr w:type="spellEnd"/>
      <w:r w:rsidRPr="005265F6">
        <w:rPr>
          <w:rFonts w:ascii="Times New Roman" w:hAnsi="Times New Roman"/>
          <w:sz w:val="20"/>
          <w:szCs w:val="20"/>
          <w:lang w:val="ru-RU"/>
        </w:rPr>
        <w:t xml:space="preserve"> к</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лькості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голосуючих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й та к</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лькості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голосуючих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права голосу за </w:t>
      </w:r>
      <w:proofErr w:type="spellStart"/>
      <w:r w:rsidRPr="005265F6">
        <w:rPr>
          <w:rFonts w:ascii="Times New Roman" w:hAnsi="Times New Roman"/>
          <w:sz w:val="20"/>
          <w:szCs w:val="20"/>
          <w:lang w:val="ru-RU"/>
        </w:rPr>
        <w:t>якими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обмежено</w:t>
      </w:r>
      <w:proofErr w:type="spellEnd"/>
      <w:r w:rsidRPr="005265F6">
        <w:rPr>
          <w:rFonts w:ascii="Times New Roman" w:hAnsi="Times New Roman"/>
          <w:sz w:val="20"/>
          <w:szCs w:val="20"/>
          <w:lang w:val="ru-RU"/>
        </w:rPr>
        <w:t>, а також к</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лькості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голосуючих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права голосу за </w:t>
      </w:r>
      <w:proofErr w:type="spellStart"/>
      <w:r w:rsidRPr="005265F6">
        <w:rPr>
          <w:rFonts w:ascii="Times New Roman" w:hAnsi="Times New Roman"/>
          <w:sz w:val="20"/>
          <w:szCs w:val="20"/>
          <w:lang w:val="ru-RU"/>
        </w:rPr>
        <w:t>якими</w:t>
      </w:r>
      <w:proofErr w:type="spellEnd"/>
      <w:r w:rsidRPr="005265F6">
        <w:rPr>
          <w:rFonts w:ascii="Times New Roman" w:hAnsi="Times New Roman"/>
          <w:sz w:val="20"/>
          <w:szCs w:val="20"/>
          <w:lang w:val="ru-RU"/>
        </w:rPr>
        <w:t xml:space="preserve"> за результатами </w:t>
      </w:r>
      <w:proofErr w:type="spellStart"/>
      <w:r w:rsidRPr="005265F6">
        <w:rPr>
          <w:rFonts w:ascii="Times New Roman" w:hAnsi="Times New Roman"/>
          <w:sz w:val="20"/>
          <w:szCs w:val="20"/>
          <w:lang w:val="ru-RU"/>
        </w:rPr>
        <w:t>обмеження</w:t>
      </w:r>
      <w:proofErr w:type="spellEnd"/>
      <w:r w:rsidRPr="005265F6">
        <w:rPr>
          <w:rFonts w:ascii="Times New Roman" w:hAnsi="Times New Roman"/>
          <w:sz w:val="20"/>
          <w:szCs w:val="20"/>
          <w:lang w:val="ru-RU"/>
        </w:rPr>
        <w:t xml:space="preserve"> таких прав передано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й особ</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w:t>
      </w:r>
    </w:p>
    <w:p w14:paraId="1F446E55"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Проміжна</w:t>
      </w:r>
      <w:proofErr w:type="spellEnd"/>
      <w:r w:rsidRPr="005265F6">
        <w:rPr>
          <w:rFonts w:ascii="Times New Roman" w:hAnsi="Times New Roman"/>
          <w:sz w:val="20"/>
          <w:szCs w:val="20"/>
          <w:lang w:val="ru-RU"/>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w:t>
      </w:r>
      <w:r w:rsidRPr="005265F6">
        <w:rPr>
          <w:rFonts w:ascii="Times New Roman" w:hAnsi="Times New Roman"/>
          <w:sz w:val="20"/>
          <w:szCs w:val="20"/>
          <w:lang w:val="en-US"/>
        </w:rPr>
        <w:t>i</w:t>
      </w:r>
      <w:r w:rsidRPr="005265F6">
        <w:rPr>
          <w:rFonts w:ascii="Times New Roman" w:hAnsi="Times New Roman"/>
          <w:sz w:val="20"/>
          <w:szCs w:val="20"/>
          <w:lang w:val="ru-RU"/>
        </w:rPr>
        <w:t>тн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особа </w:t>
      </w:r>
      <w:proofErr w:type="spellStart"/>
      <w:r w:rsidRPr="005265F6">
        <w:rPr>
          <w:rFonts w:ascii="Times New Roman" w:hAnsi="Times New Roman"/>
          <w:sz w:val="20"/>
          <w:szCs w:val="20"/>
          <w:lang w:val="ru-RU"/>
        </w:rPr>
        <w:t>подає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звітність</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w:t>
      </w:r>
    </w:p>
    <w:p w14:paraId="1F496DC6"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Довідка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відомостей</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звіт</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огляду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звітності</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звітний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proofErr w:type="gram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особа</w:t>
      </w:r>
      <w:proofErr w:type="gram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здійснювала</w:t>
      </w:r>
      <w:proofErr w:type="spellEnd"/>
      <w:r w:rsidRPr="005265F6">
        <w:rPr>
          <w:rFonts w:ascii="Times New Roman" w:hAnsi="Times New Roman"/>
          <w:sz w:val="20"/>
          <w:szCs w:val="20"/>
          <w:lang w:val="ru-RU"/>
        </w:rPr>
        <w:t xml:space="preserve"> аудит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w:t>
      </w:r>
      <w:r w:rsidRPr="005265F6">
        <w:rPr>
          <w:rFonts w:ascii="Times New Roman" w:hAnsi="Times New Roman"/>
          <w:sz w:val="20"/>
          <w:szCs w:val="20"/>
          <w:lang w:val="en-US"/>
        </w:rPr>
        <w:t>i</w:t>
      </w:r>
      <w:r w:rsidRPr="005265F6">
        <w:rPr>
          <w:rFonts w:ascii="Times New Roman" w:hAnsi="Times New Roman"/>
          <w:sz w:val="20"/>
          <w:szCs w:val="20"/>
          <w:lang w:val="ru-RU"/>
        </w:rPr>
        <w:t>тност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зв</w:t>
      </w:r>
      <w:r w:rsidRPr="005265F6">
        <w:rPr>
          <w:rFonts w:ascii="Times New Roman" w:hAnsi="Times New Roman"/>
          <w:sz w:val="20"/>
          <w:szCs w:val="20"/>
          <w:lang w:val="en-US"/>
        </w:rPr>
        <w:t>i</w:t>
      </w:r>
      <w:r w:rsidRPr="005265F6">
        <w:rPr>
          <w:rFonts w:ascii="Times New Roman" w:hAnsi="Times New Roman"/>
          <w:sz w:val="20"/>
          <w:szCs w:val="20"/>
          <w:lang w:val="ru-RU"/>
        </w:rPr>
        <w:t>тний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w:t>
      </w:r>
      <w:proofErr w:type="spellEnd"/>
      <w:r w:rsidRPr="005265F6">
        <w:rPr>
          <w:rFonts w:ascii="Times New Roman" w:hAnsi="Times New Roman"/>
          <w:sz w:val="20"/>
          <w:szCs w:val="20"/>
          <w:lang w:val="ru-RU"/>
        </w:rPr>
        <w:t>.</w:t>
      </w:r>
    </w:p>
    <w:p w14:paraId="5F0515ED"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домост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прийняття</w:t>
      </w:r>
      <w:proofErr w:type="spellEnd"/>
      <w:r w:rsidRPr="005265F6">
        <w:rPr>
          <w:rFonts w:ascii="Times New Roman" w:hAnsi="Times New Roman"/>
          <w:sz w:val="20"/>
          <w:szCs w:val="20"/>
          <w:lang w:val="ru-RU"/>
        </w:rPr>
        <w:t xml:space="preserve"> р</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шення</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попереднє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надання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згоди</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вчинення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значних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правочин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згідно</w:t>
      </w:r>
      <w:proofErr w:type="spellEnd"/>
      <w:r w:rsidRPr="005265F6">
        <w:rPr>
          <w:rFonts w:ascii="Times New Roman" w:hAnsi="Times New Roman"/>
          <w:sz w:val="20"/>
          <w:szCs w:val="20"/>
          <w:lang w:val="ru-RU"/>
        </w:rPr>
        <w:t xml:space="preserve"> п.48 "</w:t>
      </w:r>
      <w:proofErr w:type="spellStart"/>
      <w:r w:rsidRPr="005265F6">
        <w:rPr>
          <w:rFonts w:ascii="Times New Roman" w:hAnsi="Times New Roman"/>
          <w:sz w:val="20"/>
          <w:szCs w:val="20"/>
          <w:lang w:val="ru-RU"/>
        </w:rPr>
        <w:t>Положення</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розкриття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розкриття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емітентами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цінних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паперів</w:t>
      </w:r>
      <w:proofErr w:type="spellEnd"/>
      <w:r w:rsidRPr="005265F6">
        <w:rPr>
          <w:rFonts w:ascii="Times New Roman" w:hAnsi="Times New Roman"/>
          <w:sz w:val="20"/>
          <w:szCs w:val="20"/>
          <w:lang w:val="ru-RU"/>
        </w:rPr>
        <w:t xml:space="preserve">, а також особами, </w:t>
      </w:r>
      <w:proofErr w:type="spellStart"/>
      <w:r w:rsidRPr="005265F6">
        <w:rPr>
          <w:rFonts w:ascii="Times New Roman" w:hAnsi="Times New Roman"/>
          <w:sz w:val="20"/>
          <w:szCs w:val="20"/>
          <w:lang w:val="ru-RU"/>
        </w:rPr>
        <w:t>які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надають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за такими </w:t>
      </w:r>
      <w:proofErr w:type="spellStart"/>
      <w:r w:rsidRPr="005265F6">
        <w:rPr>
          <w:rFonts w:ascii="Times New Roman" w:hAnsi="Times New Roman"/>
          <w:sz w:val="20"/>
          <w:szCs w:val="20"/>
          <w:lang w:val="ru-RU"/>
        </w:rPr>
        <w:t>цінними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r w:rsidRPr="005265F6">
        <w:rPr>
          <w:rFonts w:ascii="Times New Roman" w:hAnsi="Times New Roman"/>
          <w:sz w:val="20"/>
          <w:szCs w:val="20"/>
          <w:lang w:val="ru-RU"/>
        </w:rPr>
        <w:t>" (</w:t>
      </w:r>
      <w:proofErr w:type="spellStart"/>
      <w:r w:rsidRPr="005265F6">
        <w:rPr>
          <w:rFonts w:ascii="Times New Roman" w:hAnsi="Times New Roman"/>
          <w:sz w:val="20"/>
          <w:szCs w:val="20"/>
          <w:lang w:val="ru-RU"/>
        </w:rPr>
        <w:t>Рішення</w:t>
      </w:r>
      <w:proofErr w:type="spellEnd"/>
      <w:r w:rsidRPr="005265F6">
        <w:rPr>
          <w:rFonts w:ascii="Times New Roman" w:hAnsi="Times New Roman"/>
          <w:sz w:val="20"/>
          <w:szCs w:val="20"/>
          <w:lang w:val="ru-RU"/>
        </w:rPr>
        <w:t xml:space="preserve"> НКЦПФР № 608 </w:t>
      </w:r>
      <w:proofErr w:type="spellStart"/>
      <w:r w:rsidRPr="005265F6">
        <w:rPr>
          <w:rFonts w:ascii="Times New Roman" w:hAnsi="Times New Roman"/>
          <w:sz w:val="20"/>
          <w:szCs w:val="20"/>
          <w:lang w:val="ru-RU"/>
        </w:rPr>
        <w:t>від</w:t>
      </w:r>
      <w:proofErr w:type="spellEnd"/>
      <w:r w:rsidRPr="005265F6">
        <w:rPr>
          <w:rFonts w:ascii="Times New Roman" w:hAnsi="Times New Roman"/>
          <w:sz w:val="20"/>
          <w:szCs w:val="20"/>
          <w:lang w:val="ru-RU"/>
        </w:rPr>
        <w:t xml:space="preserve"> 06.06.2023 р.) особа </w:t>
      </w:r>
      <w:proofErr w:type="spellStart"/>
      <w:r w:rsidRPr="005265F6">
        <w:rPr>
          <w:rFonts w:ascii="Times New Roman" w:hAnsi="Times New Roman"/>
          <w:sz w:val="20"/>
          <w:szCs w:val="20"/>
          <w:lang w:val="ru-RU"/>
        </w:rPr>
        <w:t>має</w:t>
      </w:r>
      <w:proofErr w:type="spellEnd"/>
      <w:r w:rsidRPr="005265F6">
        <w:rPr>
          <w:rFonts w:ascii="Times New Roman" w:hAnsi="Times New Roman"/>
          <w:sz w:val="20"/>
          <w:szCs w:val="20"/>
          <w:lang w:val="ru-RU"/>
        </w:rPr>
        <w:t xml:space="preserve"> право не </w:t>
      </w:r>
      <w:proofErr w:type="spellStart"/>
      <w:r w:rsidRPr="005265F6">
        <w:rPr>
          <w:rFonts w:ascii="Times New Roman" w:hAnsi="Times New Roman"/>
          <w:sz w:val="20"/>
          <w:szCs w:val="20"/>
          <w:lang w:val="ru-RU"/>
        </w:rPr>
        <w:t>розкривати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інформацію</w:t>
      </w:r>
      <w:proofErr w:type="spellEnd"/>
    </w:p>
    <w:p w14:paraId="61270C7F"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домост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вчинення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значних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правочин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згідно</w:t>
      </w:r>
      <w:proofErr w:type="spellEnd"/>
      <w:r w:rsidRPr="005265F6">
        <w:rPr>
          <w:rFonts w:ascii="Times New Roman" w:hAnsi="Times New Roman"/>
          <w:sz w:val="20"/>
          <w:szCs w:val="20"/>
          <w:lang w:val="ru-RU"/>
        </w:rPr>
        <w:t xml:space="preserve"> п.48 "</w:t>
      </w:r>
      <w:proofErr w:type="spellStart"/>
      <w:r w:rsidRPr="005265F6">
        <w:rPr>
          <w:rFonts w:ascii="Times New Roman" w:hAnsi="Times New Roman"/>
          <w:sz w:val="20"/>
          <w:szCs w:val="20"/>
          <w:lang w:val="ru-RU"/>
        </w:rPr>
        <w:t>Положення</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розкриття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розкриття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емітентами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цінних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паперів</w:t>
      </w:r>
      <w:proofErr w:type="spellEnd"/>
      <w:r w:rsidRPr="005265F6">
        <w:rPr>
          <w:rFonts w:ascii="Times New Roman" w:hAnsi="Times New Roman"/>
          <w:sz w:val="20"/>
          <w:szCs w:val="20"/>
          <w:lang w:val="ru-RU"/>
        </w:rPr>
        <w:t xml:space="preserve">, а також особами, </w:t>
      </w:r>
      <w:proofErr w:type="spellStart"/>
      <w:r w:rsidRPr="005265F6">
        <w:rPr>
          <w:rFonts w:ascii="Times New Roman" w:hAnsi="Times New Roman"/>
          <w:sz w:val="20"/>
          <w:szCs w:val="20"/>
          <w:lang w:val="ru-RU"/>
        </w:rPr>
        <w:t>які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надають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за такими </w:t>
      </w:r>
      <w:proofErr w:type="spellStart"/>
      <w:r w:rsidRPr="005265F6">
        <w:rPr>
          <w:rFonts w:ascii="Times New Roman" w:hAnsi="Times New Roman"/>
          <w:sz w:val="20"/>
          <w:szCs w:val="20"/>
          <w:lang w:val="ru-RU"/>
        </w:rPr>
        <w:t>цінними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r w:rsidRPr="005265F6">
        <w:rPr>
          <w:rFonts w:ascii="Times New Roman" w:hAnsi="Times New Roman"/>
          <w:sz w:val="20"/>
          <w:szCs w:val="20"/>
          <w:lang w:val="ru-RU"/>
        </w:rPr>
        <w:t>" (</w:t>
      </w:r>
      <w:proofErr w:type="spellStart"/>
      <w:r w:rsidRPr="005265F6">
        <w:rPr>
          <w:rFonts w:ascii="Times New Roman" w:hAnsi="Times New Roman"/>
          <w:sz w:val="20"/>
          <w:szCs w:val="20"/>
          <w:lang w:val="ru-RU"/>
        </w:rPr>
        <w:t>Рішення</w:t>
      </w:r>
      <w:proofErr w:type="spellEnd"/>
      <w:r w:rsidRPr="005265F6">
        <w:rPr>
          <w:rFonts w:ascii="Times New Roman" w:hAnsi="Times New Roman"/>
          <w:sz w:val="20"/>
          <w:szCs w:val="20"/>
          <w:lang w:val="ru-RU"/>
        </w:rPr>
        <w:t xml:space="preserve"> НКЦПФР № 608 </w:t>
      </w:r>
      <w:proofErr w:type="spellStart"/>
      <w:r w:rsidRPr="005265F6">
        <w:rPr>
          <w:rFonts w:ascii="Times New Roman" w:hAnsi="Times New Roman"/>
          <w:sz w:val="20"/>
          <w:szCs w:val="20"/>
          <w:lang w:val="ru-RU"/>
        </w:rPr>
        <w:t>від</w:t>
      </w:r>
      <w:proofErr w:type="spellEnd"/>
      <w:r w:rsidRPr="005265F6">
        <w:rPr>
          <w:rFonts w:ascii="Times New Roman" w:hAnsi="Times New Roman"/>
          <w:sz w:val="20"/>
          <w:szCs w:val="20"/>
          <w:lang w:val="ru-RU"/>
        </w:rPr>
        <w:t xml:space="preserve"> 06.06.2023 р.) особа </w:t>
      </w:r>
      <w:proofErr w:type="spellStart"/>
      <w:r w:rsidRPr="005265F6">
        <w:rPr>
          <w:rFonts w:ascii="Times New Roman" w:hAnsi="Times New Roman"/>
          <w:sz w:val="20"/>
          <w:szCs w:val="20"/>
          <w:lang w:val="ru-RU"/>
        </w:rPr>
        <w:t>має</w:t>
      </w:r>
      <w:proofErr w:type="spellEnd"/>
      <w:r w:rsidRPr="005265F6">
        <w:rPr>
          <w:rFonts w:ascii="Times New Roman" w:hAnsi="Times New Roman"/>
          <w:sz w:val="20"/>
          <w:szCs w:val="20"/>
          <w:lang w:val="ru-RU"/>
        </w:rPr>
        <w:t xml:space="preserve"> право не </w:t>
      </w:r>
      <w:proofErr w:type="spellStart"/>
      <w:r w:rsidRPr="005265F6">
        <w:rPr>
          <w:rFonts w:ascii="Times New Roman" w:hAnsi="Times New Roman"/>
          <w:sz w:val="20"/>
          <w:szCs w:val="20"/>
          <w:lang w:val="ru-RU"/>
        </w:rPr>
        <w:t>розкривати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інформацію</w:t>
      </w:r>
      <w:proofErr w:type="spellEnd"/>
    </w:p>
    <w:p w14:paraId="32175774"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домост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вчинення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правочин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вчинення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яких</w:t>
      </w:r>
      <w:proofErr w:type="spellEnd"/>
      <w:r w:rsidRPr="005265F6">
        <w:rPr>
          <w:rFonts w:ascii="Times New Roman" w:hAnsi="Times New Roman"/>
          <w:sz w:val="20"/>
          <w:szCs w:val="20"/>
          <w:lang w:val="ru-RU"/>
        </w:rPr>
        <w:t xml:space="preserve"> є за</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нтересован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згідно</w:t>
      </w:r>
      <w:proofErr w:type="spellEnd"/>
      <w:r w:rsidRPr="005265F6">
        <w:rPr>
          <w:rFonts w:ascii="Times New Roman" w:hAnsi="Times New Roman"/>
          <w:sz w:val="20"/>
          <w:szCs w:val="20"/>
          <w:lang w:val="ru-RU"/>
        </w:rPr>
        <w:t xml:space="preserve"> п.48 "</w:t>
      </w:r>
      <w:proofErr w:type="spellStart"/>
      <w:r w:rsidRPr="005265F6">
        <w:rPr>
          <w:rFonts w:ascii="Times New Roman" w:hAnsi="Times New Roman"/>
          <w:sz w:val="20"/>
          <w:szCs w:val="20"/>
          <w:lang w:val="ru-RU"/>
        </w:rPr>
        <w:t>Положення</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розкриття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розкриття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емітентами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цінних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паперів</w:t>
      </w:r>
      <w:proofErr w:type="spellEnd"/>
      <w:r w:rsidRPr="005265F6">
        <w:rPr>
          <w:rFonts w:ascii="Times New Roman" w:hAnsi="Times New Roman"/>
          <w:sz w:val="20"/>
          <w:szCs w:val="20"/>
          <w:lang w:val="ru-RU"/>
        </w:rPr>
        <w:t xml:space="preserve">, а також особами, </w:t>
      </w:r>
      <w:proofErr w:type="spellStart"/>
      <w:r w:rsidRPr="005265F6">
        <w:rPr>
          <w:rFonts w:ascii="Times New Roman" w:hAnsi="Times New Roman"/>
          <w:sz w:val="20"/>
          <w:szCs w:val="20"/>
          <w:lang w:val="ru-RU"/>
        </w:rPr>
        <w:t>які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надають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за такими </w:t>
      </w:r>
      <w:proofErr w:type="spellStart"/>
      <w:r w:rsidRPr="005265F6">
        <w:rPr>
          <w:rFonts w:ascii="Times New Roman" w:hAnsi="Times New Roman"/>
          <w:sz w:val="20"/>
          <w:szCs w:val="20"/>
          <w:lang w:val="ru-RU"/>
        </w:rPr>
        <w:t>цінними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паперами</w:t>
      </w:r>
      <w:proofErr w:type="spellEnd"/>
      <w:r w:rsidRPr="005265F6">
        <w:rPr>
          <w:rFonts w:ascii="Times New Roman" w:hAnsi="Times New Roman"/>
          <w:sz w:val="20"/>
          <w:szCs w:val="20"/>
          <w:lang w:val="ru-RU"/>
        </w:rPr>
        <w:t>" (</w:t>
      </w:r>
      <w:proofErr w:type="spellStart"/>
      <w:r w:rsidRPr="005265F6">
        <w:rPr>
          <w:rFonts w:ascii="Times New Roman" w:hAnsi="Times New Roman"/>
          <w:sz w:val="20"/>
          <w:szCs w:val="20"/>
          <w:lang w:val="ru-RU"/>
        </w:rPr>
        <w:t>Рішення</w:t>
      </w:r>
      <w:proofErr w:type="spellEnd"/>
      <w:r w:rsidRPr="005265F6">
        <w:rPr>
          <w:rFonts w:ascii="Times New Roman" w:hAnsi="Times New Roman"/>
          <w:sz w:val="20"/>
          <w:szCs w:val="20"/>
          <w:lang w:val="ru-RU"/>
        </w:rPr>
        <w:t xml:space="preserve"> НКЦПФР № 608 </w:t>
      </w:r>
      <w:proofErr w:type="spellStart"/>
      <w:r w:rsidRPr="005265F6">
        <w:rPr>
          <w:rFonts w:ascii="Times New Roman" w:hAnsi="Times New Roman"/>
          <w:sz w:val="20"/>
          <w:szCs w:val="20"/>
          <w:lang w:val="ru-RU"/>
        </w:rPr>
        <w:t>від</w:t>
      </w:r>
      <w:proofErr w:type="spellEnd"/>
      <w:r w:rsidRPr="005265F6">
        <w:rPr>
          <w:rFonts w:ascii="Times New Roman" w:hAnsi="Times New Roman"/>
          <w:sz w:val="20"/>
          <w:szCs w:val="20"/>
          <w:lang w:val="ru-RU"/>
        </w:rPr>
        <w:t xml:space="preserve"> 06.06.2023 р.) особа </w:t>
      </w:r>
      <w:proofErr w:type="spellStart"/>
      <w:r w:rsidRPr="005265F6">
        <w:rPr>
          <w:rFonts w:ascii="Times New Roman" w:hAnsi="Times New Roman"/>
          <w:sz w:val="20"/>
          <w:szCs w:val="20"/>
          <w:lang w:val="ru-RU"/>
        </w:rPr>
        <w:t>має</w:t>
      </w:r>
      <w:proofErr w:type="spellEnd"/>
      <w:r w:rsidRPr="005265F6">
        <w:rPr>
          <w:rFonts w:ascii="Times New Roman" w:hAnsi="Times New Roman"/>
          <w:sz w:val="20"/>
          <w:szCs w:val="20"/>
          <w:lang w:val="ru-RU"/>
        </w:rPr>
        <w:t xml:space="preserve"> право не </w:t>
      </w:r>
      <w:proofErr w:type="spellStart"/>
      <w:r w:rsidRPr="005265F6">
        <w:rPr>
          <w:rFonts w:ascii="Times New Roman" w:hAnsi="Times New Roman"/>
          <w:sz w:val="20"/>
          <w:szCs w:val="20"/>
          <w:lang w:val="ru-RU"/>
        </w:rPr>
        <w:t>розкривати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інформацію</w:t>
      </w:r>
      <w:proofErr w:type="spellEnd"/>
    </w:p>
    <w:p w14:paraId="4482C585" w14:textId="77777777" w:rsidR="005265F6" w:rsidRPr="005265F6" w:rsidRDefault="005265F6" w:rsidP="00C05CAB">
      <w:pPr>
        <w:spacing w:after="0" w:line="240" w:lineRule="auto"/>
        <w:jc w:val="both"/>
        <w:rPr>
          <w:rFonts w:ascii="Times New Roman" w:hAnsi="Times New Roman"/>
          <w:sz w:val="20"/>
          <w:szCs w:val="20"/>
          <w:lang w:val="ru-RU"/>
        </w:rPr>
      </w:pPr>
      <w:proofErr w:type="spellStart"/>
      <w:r w:rsidRPr="005265F6">
        <w:rPr>
          <w:rFonts w:ascii="Times New Roman" w:hAnsi="Times New Roman"/>
          <w:sz w:val="20"/>
          <w:szCs w:val="20"/>
          <w:lang w:val="ru-RU"/>
        </w:rPr>
        <w:lastRenderedPageBreak/>
        <w:t>Складова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змісту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Проміжна</w:t>
      </w:r>
      <w:proofErr w:type="spellEnd"/>
      <w:r w:rsidRPr="005265F6">
        <w:rPr>
          <w:rFonts w:ascii="Times New Roman" w:hAnsi="Times New Roman"/>
          <w:sz w:val="20"/>
          <w:szCs w:val="20"/>
          <w:lang w:val="ru-RU"/>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w:t>
      </w:r>
      <w:r w:rsidRPr="005265F6">
        <w:rPr>
          <w:rFonts w:ascii="Times New Roman" w:hAnsi="Times New Roman"/>
          <w:sz w:val="20"/>
          <w:szCs w:val="20"/>
          <w:lang w:val="en-US"/>
        </w:rPr>
        <w:t>i</w:t>
      </w:r>
      <w:r w:rsidRPr="005265F6">
        <w:rPr>
          <w:rFonts w:ascii="Times New Roman" w:hAnsi="Times New Roman"/>
          <w:sz w:val="20"/>
          <w:szCs w:val="20"/>
          <w:lang w:val="ru-RU"/>
        </w:rPr>
        <w:t>тн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поручителя (страховика/гаранта),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випуску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боргових</w:t>
      </w:r>
      <w:proofErr w:type="spellEnd"/>
      <w:r w:rsidRPr="005265F6">
        <w:rPr>
          <w:rFonts w:ascii="Times New Roman" w:hAnsi="Times New Roman"/>
          <w:sz w:val="20"/>
          <w:szCs w:val="20"/>
          <w:lang w:val="ru-RU"/>
        </w:rPr>
        <w:t xml:space="preserve">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папер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не </w:t>
      </w:r>
      <w:proofErr w:type="spellStart"/>
      <w:r w:rsidRPr="005265F6">
        <w:rPr>
          <w:rFonts w:ascii="Times New Roman" w:hAnsi="Times New Roman"/>
          <w:sz w:val="20"/>
          <w:szCs w:val="20"/>
          <w:lang w:val="ru-RU"/>
        </w:rPr>
        <w:t>розкрита</w:t>
      </w:r>
      <w:proofErr w:type="spellEnd"/>
      <w:r w:rsidRPr="005265F6">
        <w:rPr>
          <w:rFonts w:ascii="Times New Roman" w:hAnsi="Times New Roman"/>
          <w:sz w:val="20"/>
          <w:szCs w:val="20"/>
          <w:lang w:val="ru-RU"/>
        </w:rPr>
        <w:t xml:space="preserve"> особою у </w:t>
      </w:r>
      <w:proofErr w:type="spellStart"/>
      <w:r w:rsidRPr="005265F6">
        <w:rPr>
          <w:rFonts w:ascii="Times New Roman" w:hAnsi="Times New Roman"/>
          <w:sz w:val="20"/>
          <w:szCs w:val="20"/>
          <w:lang w:val="ru-RU"/>
        </w:rPr>
        <w:t>складі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проміжного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звіту</w:t>
      </w:r>
      <w:proofErr w:type="spellEnd"/>
      <w:r w:rsidRPr="005265F6">
        <w:rPr>
          <w:rFonts w:ascii="Times New Roman" w:hAnsi="Times New Roman"/>
          <w:sz w:val="20"/>
          <w:szCs w:val="20"/>
          <w:lang w:val="ru-RU"/>
        </w:rPr>
        <w:t xml:space="preserve"> через те,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кінець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 xml:space="preserve"> особа не є поручителем (страховиком/гарантом).</w:t>
      </w:r>
    </w:p>
    <w:p w14:paraId="67E06AFC" w14:textId="77777777" w:rsidR="005265F6" w:rsidRPr="005265F6" w:rsidRDefault="005265F6" w:rsidP="00C05CAB">
      <w:pPr>
        <w:spacing w:after="0" w:line="240" w:lineRule="auto"/>
        <w:jc w:val="both"/>
        <w:rPr>
          <w:rFonts w:ascii="Times New Roman" w:hAnsi="Times New Roman"/>
          <w:sz w:val="20"/>
          <w:szCs w:val="20"/>
          <w:lang w:val="ru-RU"/>
        </w:rPr>
      </w:pPr>
    </w:p>
    <w:p w14:paraId="2775466D" w14:textId="77777777" w:rsidR="005265F6" w:rsidRPr="005265F6" w:rsidRDefault="005265F6" w:rsidP="005265F6">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sz w:val="24"/>
          <w:szCs w:val="24"/>
        </w:rPr>
      </w:pPr>
      <w:r w:rsidRPr="005265F6">
        <w:rPr>
          <w:rFonts w:ascii="Times New Roman" w:hAnsi="Times New Roman"/>
          <w:b/>
          <w:sz w:val="24"/>
          <w:szCs w:val="24"/>
        </w:rPr>
        <w:t>Зміст</w:t>
      </w:r>
      <w:r w:rsidRPr="005265F6">
        <w:rPr>
          <w:rFonts w:ascii="Times New Roman" w:hAnsi="Times New Roman"/>
          <w:b/>
          <w:sz w:val="24"/>
          <w:szCs w:val="24"/>
          <w:vertAlign w:val="superscript"/>
        </w:rPr>
        <w:t xml:space="preserve"> </w:t>
      </w:r>
      <w:r w:rsidRPr="005265F6">
        <w:rPr>
          <w:rFonts w:ascii="Times New Roman" w:hAnsi="Times New Roman"/>
          <w:b/>
          <w:sz w:val="24"/>
          <w:szCs w:val="24"/>
        </w:rPr>
        <w:t>до проміжного звіту</w:t>
      </w:r>
    </w:p>
    <w:p w14:paraId="591B8742" w14:textId="77777777" w:rsidR="005265F6" w:rsidRPr="005265F6" w:rsidRDefault="005265F6" w:rsidP="005265F6">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sz w:val="24"/>
          <w:szCs w:val="24"/>
        </w:rPr>
      </w:pPr>
    </w:p>
    <w:p w14:paraId="72C8FBF6" w14:textId="5D77069A" w:rsidR="005265F6" w:rsidRPr="00C05CAB" w:rsidRDefault="005265F6">
      <w:pPr>
        <w:pStyle w:val="12"/>
        <w:tabs>
          <w:tab w:val="right" w:leader="dot" w:pos="9912"/>
        </w:tabs>
        <w:rPr>
          <w:rFonts w:ascii="Times New Roman" w:hAnsi="Times New Roman"/>
          <w:noProof/>
        </w:rPr>
      </w:pPr>
      <w:r w:rsidRPr="00C05CAB">
        <w:rPr>
          <w:rFonts w:ascii="Times New Roman" w:hAnsi="Times New Roman"/>
          <w:sz w:val="20"/>
          <w:szCs w:val="20"/>
          <w:lang w:val="en-US"/>
        </w:rPr>
        <w:fldChar w:fldCharType="begin"/>
      </w:r>
      <w:r w:rsidRPr="00C05CAB">
        <w:rPr>
          <w:rFonts w:ascii="Times New Roman" w:hAnsi="Times New Roman"/>
          <w:sz w:val="20"/>
          <w:szCs w:val="20"/>
          <w:lang w:val="en-US"/>
        </w:rPr>
        <w:instrText xml:space="preserve"> TOC \o "1-9" \h \z \u </w:instrText>
      </w:r>
      <w:r w:rsidRPr="00C05CAB">
        <w:rPr>
          <w:rFonts w:ascii="Times New Roman" w:hAnsi="Times New Roman"/>
          <w:sz w:val="20"/>
          <w:szCs w:val="20"/>
          <w:lang w:val="en-US"/>
        </w:rPr>
        <w:fldChar w:fldCharType="separate"/>
      </w:r>
      <w:hyperlink w:anchor="_Toc208934211" w:history="1">
        <w:r w:rsidRPr="00C05CAB">
          <w:rPr>
            <w:rStyle w:val="af3"/>
            <w:rFonts w:ascii="Times New Roman" w:hAnsi="Times New Roman"/>
            <w:b/>
            <w:bCs/>
            <w:noProof/>
            <w:color w:val="auto"/>
            <w:kern w:val="28"/>
          </w:rPr>
          <w:t>I. Загальна інформація</w:t>
        </w:r>
        <w:r w:rsidRPr="00C05CAB">
          <w:rPr>
            <w:rFonts w:ascii="Times New Roman" w:hAnsi="Times New Roman"/>
            <w:noProof/>
            <w:webHidden/>
          </w:rPr>
          <w:tab/>
        </w:r>
        <w:r w:rsidRPr="00C05CAB">
          <w:rPr>
            <w:rFonts w:ascii="Times New Roman" w:hAnsi="Times New Roman"/>
            <w:noProof/>
            <w:webHidden/>
          </w:rPr>
          <w:fldChar w:fldCharType="begin"/>
        </w:r>
        <w:r w:rsidRPr="00C05CAB">
          <w:rPr>
            <w:rFonts w:ascii="Times New Roman" w:hAnsi="Times New Roman"/>
            <w:noProof/>
            <w:webHidden/>
          </w:rPr>
          <w:instrText xml:space="preserve"> PAGEREF _Toc208934211 \h </w:instrText>
        </w:r>
        <w:r w:rsidRPr="00C05CAB">
          <w:rPr>
            <w:rFonts w:ascii="Times New Roman" w:hAnsi="Times New Roman"/>
            <w:noProof/>
            <w:webHidden/>
          </w:rPr>
        </w:r>
        <w:r w:rsidRPr="00C05CAB">
          <w:rPr>
            <w:rFonts w:ascii="Times New Roman" w:hAnsi="Times New Roman"/>
            <w:noProof/>
            <w:webHidden/>
          </w:rPr>
          <w:fldChar w:fldCharType="separate"/>
        </w:r>
        <w:r w:rsidRPr="00C05CAB">
          <w:rPr>
            <w:rFonts w:ascii="Times New Roman" w:hAnsi="Times New Roman"/>
            <w:noProof/>
            <w:webHidden/>
          </w:rPr>
          <w:t>4</w:t>
        </w:r>
        <w:r w:rsidRPr="00C05CAB">
          <w:rPr>
            <w:rFonts w:ascii="Times New Roman" w:hAnsi="Times New Roman"/>
            <w:noProof/>
            <w:webHidden/>
          </w:rPr>
          <w:fldChar w:fldCharType="end"/>
        </w:r>
      </w:hyperlink>
    </w:p>
    <w:p w14:paraId="23770049" w14:textId="1B961FB4" w:rsidR="005265F6" w:rsidRPr="00C05CAB" w:rsidRDefault="00000000">
      <w:pPr>
        <w:pStyle w:val="12"/>
        <w:tabs>
          <w:tab w:val="right" w:leader="dot" w:pos="9912"/>
        </w:tabs>
        <w:rPr>
          <w:rFonts w:ascii="Times New Roman" w:hAnsi="Times New Roman"/>
          <w:noProof/>
        </w:rPr>
      </w:pPr>
      <w:hyperlink w:anchor="_Toc208934212" w:history="1">
        <w:r w:rsidR="005265F6" w:rsidRPr="00C05CAB">
          <w:rPr>
            <w:rStyle w:val="af3"/>
            <w:rFonts w:ascii="Times New Roman" w:hAnsi="Times New Roman"/>
            <w:b/>
            <w:bCs/>
            <w:noProof/>
            <w:color w:val="auto"/>
            <w:kern w:val="28"/>
          </w:rPr>
          <w:t>1. Ідентифікаційні дані та загальна інформація</w:t>
        </w:r>
        <w:r w:rsidR="005265F6" w:rsidRPr="00C05CAB">
          <w:rPr>
            <w:rFonts w:ascii="Times New Roman" w:hAnsi="Times New Roman"/>
            <w:noProof/>
            <w:webHidden/>
          </w:rPr>
          <w:tab/>
        </w:r>
        <w:r w:rsidR="005265F6" w:rsidRPr="00C05CAB">
          <w:rPr>
            <w:rFonts w:ascii="Times New Roman" w:hAnsi="Times New Roman"/>
            <w:noProof/>
            <w:webHidden/>
          </w:rPr>
          <w:fldChar w:fldCharType="begin"/>
        </w:r>
        <w:r w:rsidR="005265F6" w:rsidRPr="00C05CAB">
          <w:rPr>
            <w:rFonts w:ascii="Times New Roman" w:hAnsi="Times New Roman"/>
            <w:noProof/>
            <w:webHidden/>
          </w:rPr>
          <w:instrText xml:space="preserve"> PAGEREF _Toc208934212 \h </w:instrText>
        </w:r>
        <w:r w:rsidR="005265F6" w:rsidRPr="00C05CAB">
          <w:rPr>
            <w:rFonts w:ascii="Times New Roman" w:hAnsi="Times New Roman"/>
            <w:noProof/>
            <w:webHidden/>
          </w:rPr>
        </w:r>
        <w:r w:rsidR="005265F6" w:rsidRPr="00C05CAB">
          <w:rPr>
            <w:rFonts w:ascii="Times New Roman" w:hAnsi="Times New Roman"/>
            <w:noProof/>
            <w:webHidden/>
          </w:rPr>
          <w:fldChar w:fldCharType="separate"/>
        </w:r>
        <w:r w:rsidR="005265F6" w:rsidRPr="00C05CAB">
          <w:rPr>
            <w:rFonts w:ascii="Times New Roman" w:hAnsi="Times New Roman"/>
            <w:noProof/>
            <w:webHidden/>
          </w:rPr>
          <w:t>4</w:t>
        </w:r>
        <w:r w:rsidR="005265F6" w:rsidRPr="00C05CAB">
          <w:rPr>
            <w:rFonts w:ascii="Times New Roman" w:hAnsi="Times New Roman"/>
            <w:noProof/>
            <w:webHidden/>
          </w:rPr>
          <w:fldChar w:fldCharType="end"/>
        </w:r>
      </w:hyperlink>
    </w:p>
    <w:p w14:paraId="2752A3FF" w14:textId="7B2FEC25" w:rsidR="005265F6" w:rsidRPr="00C05CAB" w:rsidRDefault="00000000">
      <w:pPr>
        <w:pStyle w:val="12"/>
        <w:tabs>
          <w:tab w:val="right" w:leader="dot" w:pos="9912"/>
        </w:tabs>
        <w:rPr>
          <w:rFonts w:ascii="Times New Roman" w:hAnsi="Times New Roman"/>
          <w:noProof/>
        </w:rPr>
      </w:pPr>
      <w:hyperlink w:anchor="_Toc208934213" w:history="1">
        <w:r w:rsidR="005265F6" w:rsidRPr="00C05CAB">
          <w:rPr>
            <w:rStyle w:val="af3"/>
            <w:rFonts w:ascii="Times New Roman" w:hAnsi="Times New Roman"/>
            <w:b/>
            <w:bCs/>
            <w:noProof/>
            <w:color w:val="auto"/>
            <w:kern w:val="28"/>
          </w:rPr>
          <w:t>2. Органи управління та посадові особи. Організаційна структура</w:t>
        </w:r>
        <w:r w:rsidR="005265F6" w:rsidRPr="00C05CAB">
          <w:rPr>
            <w:rFonts w:ascii="Times New Roman" w:hAnsi="Times New Roman"/>
            <w:noProof/>
            <w:webHidden/>
          </w:rPr>
          <w:tab/>
        </w:r>
        <w:r w:rsidR="005265F6" w:rsidRPr="00C05CAB">
          <w:rPr>
            <w:rFonts w:ascii="Times New Roman" w:hAnsi="Times New Roman"/>
            <w:noProof/>
            <w:webHidden/>
          </w:rPr>
          <w:fldChar w:fldCharType="begin"/>
        </w:r>
        <w:r w:rsidR="005265F6" w:rsidRPr="00C05CAB">
          <w:rPr>
            <w:rFonts w:ascii="Times New Roman" w:hAnsi="Times New Roman"/>
            <w:noProof/>
            <w:webHidden/>
          </w:rPr>
          <w:instrText xml:space="preserve"> PAGEREF _Toc208934213 \h </w:instrText>
        </w:r>
        <w:r w:rsidR="005265F6" w:rsidRPr="00C05CAB">
          <w:rPr>
            <w:rFonts w:ascii="Times New Roman" w:hAnsi="Times New Roman"/>
            <w:noProof/>
            <w:webHidden/>
          </w:rPr>
        </w:r>
        <w:r w:rsidR="005265F6" w:rsidRPr="00C05CAB">
          <w:rPr>
            <w:rFonts w:ascii="Times New Roman" w:hAnsi="Times New Roman"/>
            <w:noProof/>
            <w:webHidden/>
          </w:rPr>
          <w:fldChar w:fldCharType="separate"/>
        </w:r>
        <w:r w:rsidR="005265F6" w:rsidRPr="00C05CAB">
          <w:rPr>
            <w:rFonts w:ascii="Times New Roman" w:hAnsi="Times New Roman"/>
            <w:noProof/>
            <w:webHidden/>
          </w:rPr>
          <w:t>6</w:t>
        </w:r>
        <w:r w:rsidR="005265F6" w:rsidRPr="00C05CAB">
          <w:rPr>
            <w:rFonts w:ascii="Times New Roman" w:hAnsi="Times New Roman"/>
            <w:noProof/>
            <w:webHidden/>
          </w:rPr>
          <w:fldChar w:fldCharType="end"/>
        </w:r>
      </w:hyperlink>
    </w:p>
    <w:p w14:paraId="286A3F4F" w14:textId="3382C8DE" w:rsidR="005265F6" w:rsidRPr="00C05CAB" w:rsidRDefault="00000000">
      <w:pPr>
        <w:pStyle w:val="12"/>
        <w:tabs>
          <w:tab w:val="right" w:leader="dot" w:pos="9912"/>
        </w:tabs>
        <w:rPr>
          <w:rFonts w:ascii="Times New Roman" w:hAnsi="Times New Roman"/>
          <w:noProof/>
        </w:rPr>
      </w:pPr>
      <w:hyperlink w:anchor="_Toc208934214" w:history="1">
        <w:r w:rsidR="005265F6" w:rsidRPr="00C05CAB">
          <w:rPr>
            <w:rStyle w:val="af3"/>
            <w:rFonts w:ascii="Times New Roman" w:hAnsi="Times New Roman"/>
            <w:b/>
            <w:bCs/>
            <w:noProof/>
            <w:color w:val="auto"/>
            <w:kern w:val="28"/>
            <w:lang w:val="ru-RU"/>
          </w:rPr>
          <w:t xml:space="preserve">3. </w:t>
        </w:r>
        <w:r w:rsidR="005265F6" w:rsidRPr="00C05CAB">
          <w:rPr>
            <w:rStyle w:val="af3"/>
            <w:rFonts w:ascii="Times New Roman" w:hAnsi="Times New Roman"/>
            <w:b/>
            <w:bCs/>
            <w:noProof/>
            <w:color w:val="auto"/>
            <w:kern w:val="28"/>
          </w:rPr>
          <w:t>Структура власності</w:t>
        </w:r>
        <w:r w:rsidR="005265F6" w:rsidRPr="00C05CAB">
          <w:rPr>
            <w:rFonts w:ascii="Times New Roman" w:hAnsi="Times New Roman"/>
            <w:noProof/>
            <w:webHidden/>
          </w:rPr>
          <w:tab/>
        </w:r>
        <w:r w:rsidR="005265F6" w:rsidRPr="00C05CAB">
          <w:rPr>
            <w:rFonts w:ascii="Times New Roman" w:hAnsi="Times New Roman"/>
            <w:noProof/>
            <w:webHidden/>
          </w:rPr>
          <w:fldChar w:fldCharType="begin"/>
        </w:r>
        <w:r w:rsidR="005265F6" w:rsidRPr="00C05CAB">
          <w:rPr>
            <w:rFonts w:ascii="Times New Roman" w:hAnsi="Times New Roman"/>
            <w:noProof/>
            <w:webHidden/>
          </w:rPr>
          <w:instrText xml:space="preserve"> PAGEREF _Toc208934214 \h </w:instrText>
        </w:r>
        <w:r w:rsidR="005265F6" w:rsidRPr="00C05CAB">
          <w:rPr>
            <w:rFonts w:ascii="Times New Roman" w:hAnsi="Times New Roman"/>
            <w:noProof/>
            <w:webHidden/>
          </w:rPr>
        </w:r>
        <w:r w:rsidR="005265F6" w:rsidRPr="00C05CAB">
          <w:rPr>
            <w:rFonts w:ascii="Times New Roman" w:hAnsi="Times New Roman"/>
            <w:noProof/>
            <w:webHidden/>
          </w:rPr>
          <w:fldChar w:fldCharType="separate"/>
        </w:r>
        <w:r w:rsidR="005265F6" w:rsidRPr="00C05CAB">
          <w:rPr>
            <w:rFonts w:ascii="Times New Roman" w:hAnsi="Times New Roman"/>
            <w:noProof/>
            <w:webHidden/>
          </w:rPr>
          <w:t>9</w:t>
        </w:r>
        <w:r w:rsidR="005265F6" w:rsidRPr="00C05CAB">
          <w:rPr>
            <w:rFonts w:ascii="Times New Roman" w:hAnsi="Times New Roman"/>
            <w:noProof/>
            <w:webHidden/>
          </w:rPr>
          <w:fldChar w:fldCharType="end"/>
        </w:r>
      </w:hyperlink>
    </w:p>
    <w:p w14:paraId="0F0B9318" w14:textId="523C8550" w:rsidR="005265F6" w:rsidRPr="00C05CAB" w:rsidRDefault="00000000">
      <w:pPr>
        <w:pStyle w:val="12"/>
        <w:tabs>
          <w:tab w:val="right" w:leader="dot" w:pos="9912"/>
        </w:tabs>
        <w:rPr>
          <w:rFonts w:ascii="Times New Roman" w:hAnsi="Times New Roman"/>
          <w:noProof/>
        </w:rPr>
      </w:pPr>
      <w:hyperlink w:anchor="_Toc208934215" w:history="1">
        <w:r w:rsidR="005265F6" w:rsidRPr="00C05CAB">
          <w:rPr>
            <w:rStyle w:val="af3"/>
            <w:rFonts w:ascii="Times New Roman" w:hAnsi="Times New Roman"/>
            <w:b/>
            <w:bCs/>
            <w:noProof/>
            <w:color w:val="auto"/>
            <w:kern w:val="28"/>
            <w:lang w:val="ru-RU"/>
          </w:rPr>
          <w:t xml:space="preserve">4. </w:t>
        </w:r>
        <w:r w:rsidR="005265F6" w:rsidRPr="00C05CAB">
          <w:rPr>
            <w:rStyle w:val="af3"/>
            <w:rFonts w:ascii="Times New Roman" w:hAnsi="Times New Roman"/>
            <w:b/>
            <w:bCs/>
            <w:noProof/>
            <w:color w:val="auto"/>
            <w:kern w:val="28"/>
          </w:rPr>
          <w:t>Опис господарської та фінансової діяльності</w:t>
        </w:r>
        <w:r w:rsidR="005265F6" w:rsidRPr="00C05CAB">
          <w:rPr>
            <w:rFonts w:ascii="Times New Roman" w:hAnsi="Times New Roman"/>
            <w:noProof/>
            <w:webHidden/>
          </w:rPr>
          <w:tab/>
        </w:r>
        <w:r w:rsidR="005265F6" w:rsidRPr="00C05CAB">
          <w:rPr>
            <w:rFonts w:ascii="Times New Roman" w:hAnsi="Times New Roman"/>
            <w:noProof/>
            <w:webHidden/>
          </w:rPr>
          <w:fldChar w:fldCharType="begin"/>
        </w:r>
        <w:r w:rsidR="005265F6" w:rsidRPr="00C05CAB">
          <w:rPr>
            <w:rFonts w:ascii="Times New Roman" w:hAnsi="Times New Roman"/>
            <w:noProof/>
            <w:webHidden/>
          </w:rPr>
          <w:instrText xml:space="preserve"> PAGEREF _Toc208934215 \h </w:instrText>
        </w:r>
        <w:r w:rsidR="005265F6" w:rsidRPr="00C05CAB">
          <w:rPr>
            <w:rFonts w:ascii="Times New Roman" w:hAnsi="Times New Roman"/>
            <w:noProof/>
            <w:webHidden/>
          </w:rPr>
        </w:r>
        <w:r w:rsidR="005265F6" w:rsidRPr="00C05CAB">
          <w:rPr>
            <w:rFonts w:ascii="Times New Roman" w:hAnsi="Times New Roman"/>
            <w:noProof/>
            <w:webHidden/>
          </w:rPr>
          <w:fldChar w:fldCharType="separate"/>
        </w:r>
        <w:r w:rsidR="005265F6" w:rsidRPr="00C05CAB">
          <w:rPr>
            <w:rFonts w:ascii="Times New Roman" w:hAnsi="Times New Roman"/>
            <w:noProof/>
            <w:webHidden/>
          </w:rPr>
          <w:t>9</w:t>
        </w:r>
        <w:r w:rsidR="005265F6" w:rsidRPr="00C05CAB">
          <w:rPr>
            <w:rFonts w:ascii="Times New Roman" w:hAnsi="Times New Roman"/>
            <w:noProof/>
            <w:webHidden/>
          </w:rPr>
          <w:fldChar w:fldCharType="end"/>
        </w:r>
      </w:hyperlink>
    </w:p>
    <w:p w14:paraId="4A16A795" w14:textId="03B94BD5" w:rsidR="005265F6" w:rsidRPr="00C05CAB" w:rsidRDefault="00000000">
      <w:pPr>
        <w:pStyle w:val="12"/>
        <w:tabs>
          <w:tab w:val="right" w:leader="dot" w:pos="9912"/>
        </w:tabs>
        <w:rPr>
          <w:rFonts w:ascii="Times New Roman" w:hAnsi="Times New Roman"/>
          <w:noProof/>
        </w:rPr>
      </w:pPr>
      <w:hyperlink w:anchor="_Toc208934216" w:history="1">
        <w:r w:rsidR="005265F6" w:rsidRPr="00C05CAB">
          <w:rPr>
            <w:rStyle w:val="af3"/>
            <w:rFonts w:ascii="Times New Roman" w:hAnsi="Times New Roman"/>
            <w:b/>
            <w:bCs/>
            <w:noProof/>
            <w:color w:val="auto"/>
            <w:kern w:val="28"/>
          </w:rPr>
          <w:t>II. Інформація щодо капіталу та цінних паперів</w:t>
        </w:r>
        <w:r w:rsidR="005265F6" w:rsidRPr="00C05CAB">
          <w:rPr>
            <w:rFonts w:ascii="Times New Roman" w:hAnsi="Times New Roman"/>
            <w:noProof/>
            <w:webHidden/>
          </w:rPr>
          <w:tab/>
        </w:r>
        <w:r w:rsidR="005265F6" w:rsidRPr="00C05CAB">
          <w:rPr>
            <w:rFonts w:ascii="Times New Roman" w:hAnsi="Times New Roman"/>
            <w:noProof/>
            <w:webHidden/>
          </w:rPr>
          <w:fldChar w:fldCharType="begin"/>
        </w:r>
        <w:r w:rsidR="005265F6" w:rsidRPr="00C05CAB">
          <w:rPr>
            <w:rFonts w:ascii="Times New Roman" w:hAnsi="Times New Roman"/>
            <w:noProof/>
            <w:webHidden/>
          </w:rPr>
          <w:instrText xml:space="preserve"> PAGEREF _Toc208934216 \h </w:instrText>
        </w:r>
        <w:r w:rsidR="005265F6" w:rsidRPr="00C05CAB">
          <w:rPr>
            <w:rFonts w:ascii="Times New Roman" w:hAnsi="Times New Roman"/>
            <w:noProof/>
            <w:webHidden/>
          </w:rPr>
        </w:r>
        <w:r w:rsidR="005265F6" w:rsidRPr="00C05CAB">
          <w:rPr>
            <w:rFonts w:ascii="Times New Roman" w:hAnsi="Times New Roman"/>
            <w:noProof/>
            <w:webHidden/>
          </w:rPr>
          <w:fldChar w:fldCharType="separate"/>
        </w:r>
        <w:r w:rsidR="005265F6" w:rsidRPr="00C05CAB">
          <w:rPr>
            <w:rFonts w:ascii="Times New Roman" w:hAnsi="Times New Roman"/>
            <w:noProof/>
            <w:webHidden/>
          </w:rPr>
          <w:t>18</w:t>
        </w:r>
        <w:r w:rsidR="005265F6" w:rsidRPr="00C05CAB">
          <w:rPr>
            <w:rFonts w:ascii="Times New Roman" w:hAnsi="Times New Roman"/>
            <w:noProof/>
            <w:webHidden/>
          </w:rPr>
          <w:fldChar w:fldCharType="end"/>
        </w:r>
      </w:hyperlink>
    </w:p>
    <w:p w14:paraId="6227CAE1" w14:textId="019664B5" w:rsidR="005265F6" w:rsidRPr="00C05CAB" w:rsidRDefault="00000000">
      <w:pPr>
        <w:pStyle w:val="12"/>
        <w:tabs>
          <w:tab w:val="right" w:leader="dot" w:pos="9912"/>
        </w:tabs>
        <w:rPr>
          <w:rFonts w:ascii="Times New Roman" w:hAnsi="Times New Roman"/>
          <w:noProof/>
        </w:rPr>
      </w:pPr>
      <w:hyperlink w:anchor="_Toc208934217" w:history="1">
        <w:r w:rsidR="005265F6" w:rsidRPr="00C05CAB">
          <w:rPr>
            <w:rStyle w:val="af3"/>
            <w:rFonts w:ascii="Times New Roman" w:hAnsi="Times New Roman"/>
            <w:b/>
            <w:bCs/>
            <w:noProof/>
            <w:color w:val="auto"/>
            <w:kern w:val="28"/>
            <w:lang w:val="en-US"/>
          </w:rPr>
          <w:t>1</w:t>
        </w:r>
        <w:r w:rsidR="005265F6" w:rsidRPr="00C05CAB">
          <w:rPr>
            <w:rStyle w:val="af3"/>
            <w:rFonts w:ascii="Times New Roman" w:hAnsi="Times New Roman"/>
            <w:b/>
            <w:bCs/>
            <w:noProof/>
            <w:color w:val="auto"/>
            <w:kern w:val="28"/>
          </w:rPr>
          <w:t>. Цінні папери</w:t>
        </w:r>
        <w:r w:rsidR="005265F6" w:rsidRPr="00C05CAB">
          <w:rPr>
            <w:rFonts w:ascii="Times New Roman" w:hAnsi="Times New Roman"/>
            <w:noProof/>
            <w:webHidden/>
          </w:rPr>
          <w:tab/>
        </w:r>
        <w:r w:rsidR="005265F6" w:rsidRPr="00C05CAB">
          <w:rPr>
            <w:rFonts w:ascii="Times New Roman" w:hAnsi="Times New Roman"/>
            <w:noProof/>
            <w:webHidden/>
          </w:rPr>
          <w:fldChar w:fldCharType="begin"/>
        </w:r>
        <w:r w:rsidR="005265F6" w:rsidRPr="00C05CAB">
          <w:rPr>
            <w:rFonts w:ascii="Times New Roman" w:hAnsi="Times New Roman"/>
            <w:noProof/>
            <w:webHidden/>
          </w:rPr>
          <w:instrText xml:space="preserve"> PAGEREF _Toc208934217 \h </w:instrText>
        </w:r>
        <w:r w:rsidR="005265F6" w:rsidRPr="00C05CAB">
          <w:rPr>
            <w:rFonts w:ascii="Times New Roman" w:hAnsi="Times New Roman"/>
            <w:noProof/>
            <w:webHidden/>
          </w:rPr>
        </w:r>
        <w:r w:rsidR="005265F6" w:rsidRPr="00C05CAB">
          <w:rPr>
            <w:rFonts w:ascii="Times New Roman" w:hAnsi="Times New Roman"/>
            <w:noProof/>
            <w:webHidden/>
          </w:rPr>
          <w:fldChar w:fldCharType="separate"/>
        </w:r>
        <w:r w:rsidR="005265F6" w:rsidRPr="00C05CAB">
          <w:rPr>
            <w:rFonts w:ascii="Times New Roman" w:hAnsi="Times New Roman"/>
            <w:noProof/>
            <w:webHidden/>
          </w:rPr>
          <w:t>18</w:t>
        </w:r>
        <w:r w:rsidR="005265F6" w:rsidRPr="00C05CAB">
          <w:rPr>
            <w:rFonts w:ascii="Times New Roman" w:hAnsi="Times New Roman"/>
            <w:noProof/>
            <w:webHidden/>
          </w:rPr>
          <w:fldChar w:fldCharType="end"/>
        </w:r>
      </w:hyperlink>
    </w:p>
    <w:p w14:paraId="2B9F0C15" w14:textId="2B999676" w:rsidR="005265F6" w:rsidRPr="00C05CAB" w:rsidRDefault="00000000">
      <w:pPr>
        <w:pStyle w:val="12"/>
        <w:tabs>
          <w:tab w:val="right" w:leader="dot" w:pos="9912"/>
        </w:tabs>
        <w:rPr>
          <w:rFonts w:ascii="Times New Roman" w:hAnsi="Times New Roman"/>
          <w:noProof/>
        </w:rPr>
      </w:pPr>
      <w:hyperlink w:anchor="_Toc208934218" w:history="1">
        <w:r w:rsidR="005265F6" w:rsidRPr="00C05CAB">
          <w:rPr>
            <w:rStyle w:val="af3"/>
            <w:rFonts w:ascii="Times New Roman" w:hAnsi="Times New Roman"/>
            <w:b/>
            <w:bCs/>
            <w:noProof/>
            <w:color w:val="auto"/>
            <w:kern w:val="28"/>
            <w:lang w:val="en-US"/>
          </w:rPr>
          <w:t xml:space="preserve">III. </w:t>
        </w:r>
        <w:r w:rsidR="005265F6" w:rsidRPr="00C05CAB">
          <w:rPr>
            <w:rStyle w:val="af3"/>
            <w:rFonts w:ascii="Times New Roman" w:hAnsi="Times New Roman"/>
            <w:b/>
            <w:bCs/>
            <w:noProof/>
            <w:color w:val="auto"/>
            <w:kern w:val="28"/>
          </w:rPr>
          <w:t>Фінансова інформація</w:t>
        </w:r>
        <w:r w:rsidR="005265F6" w:rsidRPr="00C05CAB">
          <w:rPr>
            <w:rFonts w:ascii="Times New Roman" w:hAnsi="Times New Roman"/>
            <w:noProof/>
            <w:webHidden/>
          </w:rPr>
          <w:tab/>
        </w:r>
        <w:r w:rsidR="005265F6" w:rsidRPr="00C05CAB">
          <w:rPr>
            <w:rFonts w:ascii="Times New Roman" w:hAnsi="Times New Roman"/>
            <w:noProof/>
            <w:webHidden/>
          </w:rPr>
          <w:fldChar w:fldCharType="begin"/>
        </w:r>
        <w:r w:rsidR="005265F6" w:rsidRPr="00C05CAB">
          <w:rPr>
            <w:rFonts w:ascii="Times New Roman" w:hAnsi="Times New Roman"/>
            <w:noProof/>
            <w:webHidden/>
          </w:rPr>
          <w:instrText xml:space="preserve"> PAGEREF _Toc208934218 \h </w:instrText>
        </w:r>
        <w:r w:rsidR="005265F6" w:rsidRPr="00C05CAB">
          <w:rPr>
            <w:rFonts w:ascii="Times New Roman" w:hAnsi="Times New Roman"/>
            <w:noProof/>
            <w:webHidden/>
          </w:rPr>
        </w:r>
        <w:r w:rsidR="005265F6" w:rsidRPr="00C05CAB">
          <w:rPr>
            <w:rFonts w:ascii="Times New Roman" w:hAnsi="Times New Roman"/>
            <w:noProof/>
            <w:webHidden/>
          </w:rPr>
          <w:fldChar w:fldCharType="separate"/>
        </w:r>
        <w:r w:rsidR="005265F6" w:rsidRPr="00C05CAB">
          <w:rPr>
            <w:rFonts w:ascii="Times New Roman" w:hAnsi="Times New Roman"/>
            <w:noProof/>
            <w:webHidden/>
          </w:rPr>
          <w:t>19</w:t>
        </w:r>
        <w:r w:rsidR="005265F6" w:rsidRPr="00C05CAB">
          <w:rPr>
            <w:rFonts w:ascii="Times New Roman" w:hAnsi="Times New Roman"/>
            <w:noProof/>
            <w:webHidden/>
          </w:rPr>
          <w:fldChar w:fldCharType="end"/>
        </w:r>
      </w:hyperlink>
    </w:p>
    <w:p w14:paraId="0F9F3C27" w14:textId="38FB5BE8" w:rsidR="005265F6" w:rsidRPr="00C05CAB" w:rsidRDefault="00000000">
      <w:pPr>
        <w:pStyle w:val="12"/>
        <w:tabs>
          <w:tab w:val="right" w:leader="dot" w:pos="9912"/>
        </w:tabs>
        <w:rPr>
          <w:rFonts w:ascii="Times New Roman" w:hAnsi="Times New Roman"/>
          <w:noProof/>
        </w:rPr>
      </w:pPr>
      <w:hyperlink w:anchor="_Toc208934219" w:history="1">
        <w:r w:rsidR="005265F6" w:rsidRPr="00C05CAB">
          <w:rPr>
            <w:rStyle w:val="af3"/>
            <w:rFonts w:ascii="Times New Roman" w:hAnsi="Times New Roman"/>
            <w:b/>
            <w:bCs/>
            <w:noProof/>
            <w:color w:val="auto"/>
            <w:kern w:val="28"/>
            <w:lang w:val="en-US"/>
          </w:rPr>
          <w:t>3. Твердження щодо проміжної інформації</w:t>
        </w:r>
        <w:r w:rsidR="005265F6" w:rsidRPr="00C05CAB">
          <w:rPr>
            <w:rFonts w:ascii="Times New Roman" w:hAnsi="Times New Roman"/>
            <w:noProof/>
            <w:webHidden/>
          </w:rPr>
          <w:tab/>
        </w:r>
        <w:r w:rsidR="005265F6" w:rsidRPr="00C05CAB">
          <w:rPr>
            <w:rFonts w:ascii="Times New Roman" w:hAnsi="Times New Roman"/>
            <w:noProof/>
            <w:webHidden/>
          </w:rPr>
          <w:fldChar w:fldCharType="begin"/>
        </w:r>
        <w:r w:rsidR="005265F6" w:rsidRPr="00C05CAB">
          <w:rPr>
            <w:rFonts w:ascii="Times New Roman" w:hAnsi="Times New Roman"/>
            <w:noProof/>
            <w:webHidden/>
          </w:rPr>
          <w:instrText xml:space="preserve"> PAGEREF _Toc208934219 \h </w:instrText>
        </w:r>
        <w:r w:rsidR="005265F6" w:rsidRPr="00C05CAB">
          <w:rPr>
            <w:rFonts w:ascii="Times New Roman" w:hAnsi="Times New Roman"/>
            <w:noProof/>
            <w:webHidden/>
          </w:rPr>
        </w:r>
        <w:r w:rsidR="005265F6" w:rsidRPr="00C05CAB">
          <w:rPr>
            <w:rFonts w:ascii="Times New Roman" w:hAnsi="Times New Roman"/>
            <w:noProof/>
            <w:webHidden/>
          </w:rPr>
          <w:fldChar w:fldCharType="separate"/>
        </w:r>
        <w:r w:rsidR="005265F6" w:rsidRPr="00C05CAB">
          <w:rPr>
            <w:rFonts w:ascii="Times New Roman" w:hAnsi="Times New Roman"/>
            <w:noProof/>
            <w:webHidden/>
          </w:rPr>
          <w:t>19</w:t>
        </w:r>
        <w:r w:rsidR="005265F6" w:rsidRPr="00C05CAB">
          <w:rPr>
            <w:rFonts w:ascii="Times New Roman" w:hAnsi="Times New Roman"/>
            <w:noProof/>
            <w:webHidden/>
          </w:rPr>
          <w:fldChar w:fldCharType="end"/>
        </w:r>
      </w:hyperlink>
    </w:p>
    <w:p w14:paraId="6AD35252" w14:textId="6B6099C4" w:rsidR="005265F6" w:rsidRPr="00C05CAB" w:rsidRDefault="00000000">
      <w:pPr>
        <w:pStyle w:val="12"/>
        <w:tabs>
          <w:tab w:val="right" w:leader="dot" w:pos="9912"/>
        </w:tabs>
        <w:rPr>
          <w:rFonts w:ascii="Times New Roman" w:hAnsi="Times New Roman"/>
          <w:noProof/>
        </w:rPr>
      </w:pPr>
      <w:hyperlink w:anchor="_Toc208934220" w:history="1">
        <w:r w:rsidR="005265F6" w:rsidRPr="00C05CAB">
          <w:rPr>
            <w:rStyle w:val="af3"/>
            <w:rFonts w:ascii="Times New Roman" w:hAnsi="Times New Roman"/>
            <w:b/>
            <w:bCs/>
            <w:noProof/>
            <w:color w:val="auto"/>
            <w:kern w:val="28"/>
          </w:rPr>
          <w:t>IV. Нефінансова інформація</w:t>
        </w:r>
        <w:r w:rsidR="005265F6" w:rsidRPr="00C05CAB">
          <w:rPr>
            <w:rFonts w:ascii="Times New Roman" w:hAnsi="Times New Roman"/>
            <w:noProof/>
            <w:webHidden/>
          </w:rPr>
          <w:tab/>
        </w:r>
        <w:r w:rsidR="005265F6" w:rsidRPr="00C05CAB">
          <w:rPr>
            <w:rFonts w:ascii="Times New Roman" w:hAnsi="Times New Roman"/>
            <w:noProof/>
            <w:webHidden/>
          </w:rPr>
          <w:fldChar w:fldCharType="begin"/>
        </w:r>
        <w:r w:rsidR="005265F6" w:rsidRPr="00C05CAB">
          <w:rPr>
            <w:rFonts w:ascii="Times New Roman" w:hAnsi="Times New Roman"/>
            <w:noProof/>
            <w:webHidden/>
          </w:rPr>
          <w:instrText xml:space="preserve"> PAGEREF _Toc208934220 \h </w:instrText>
        </w:r>
        <w:r w:rsidR="005265F6" w:rsidRPr="00C05CAB">
          <w:rPr>
            <w:rFonts w:ascii="Times New Roman" w:hAnsi="Times New Roman"/>
            <w:noProof/>
            <w:webHidden/>
          </w:rPr>
        </w:r>
        <w:r w:rsidR="005265F6" w:rsidRPr="00C05CAB">
          <w:rPr>
            <w:rFonts w:ascii="Times New Roman" w:hAnsi="Times New Roman"/>
            <w:noProof/>
            <w:webHidden/>
          </w:rPr>
          <w:fldChar w:fldCharType="separate"/>
        </w:r>
        <w:r w:rsidR="005265F6" w:rsidRPr="00C05CAB">
          <w:rPr>
            <w:rFonts w:ascii="Times New Roman" w:hAnsi="Times New Roman"/>
            <w:noProof/>
            <w:webHidden/>
          </w:rPr>
          <w:t>19</w:t>
        </w:r>
        <w:r w:rsidR="005265F6" w:rsidRPr="00C05CAB">
          <w:rPr>
            <w:rFonts w:ascii="Times New Roman" w:hAnsi="Times New Roman"/>
            <w:noProof/>
            <w:webHidden/>
          </w:rPr>
          <w:fldChar w:fldCharType="end"/>
        </w:r>
      </w:hyperlink>
    </w:p>
    <w:p w14:paraId="480A0FCC" w14:textId="3F04DC5E" w:rsidR="005265F6" w:rsidRPr="00C05CAB" w:rsidRDefault="00000000">
      <w:pPr>
        <w:pStyle w:val="12"/>
        <w:tabs>
          <w:tab w:val="right" w:leader="dot" w:pos="9912"/>
        </w:tabs>
        <w:rPr>
          <w:rFonts w:ascii="Times New Roman" w:hAnsi="Times New Roman"/>
          <w:noProof/>
        </w:rPr>
      </w:pPr>
      <w:hyperlink w:anchor="_Toc208934221" w:history="1">
        <w:r w:rsidR="005265F6" w:rsidRPr="00C05CAB">
          <w:rPr>
            <w:rStyle w:val="af3"/>
            <w:rFonts w:ascii="Times New Roman" w:hAnsi="Times New Roman"/>
            <w:b/>
            <w:bCs/>
            <w:noProof/>
            <w:color w:val="auto"/>
            <w:kern w:val="28"/>
          </w:rPr>
          <w:t>1. Звіт керівництва (звіт про управління)</w:t>
        </w:r>
        <w:r w:rsidR="005265F6" w:rsidRPr="00C05CAB">
          <w:rPr>
            <w:rFonts w:ascii="Times New Roman" w:hAnsi="Times New Roman"/>
            <w:noProof/>
            <w:webHidden/>
          </w:rPr>
          <w:tab/>
        </w:r>
        <w:r w:rsidR="005265F6" w:rsidRPr="00C05CAB">
          <w:rPr>
            <w:rFonts w:ascii="Times New Roman" w:hAnsi="Times New Roman"/>
            <w:noProof/>
            <w:webHidden/>
          </w:rPr>
          <w:fldChar w:fldCharType="begin"/>
        </w:r>
        <w:r w:rsidR="005265F6" w:rsidRPr="00C05CAB">
          <w:rPr>
            <w:rFonts w:ascii="Times New Roman" w:hAnsi="Times New Roman"/>
            <w:noProof/>
            <w:webHidden/>
          </w:rPr>
          <w:instrText xml:space="preserve"> PAGEREF _Toc208934221 \h </w:instrText>
        </w:r>
        <w:r w:rsidR="005265F6" w:rsidRPr="00C05CAB">
          <w:rPr>
            <w:rFonts w:ascii="Times New Roman" w:hAnsi="Times New Roman"/>
            <w:noProof/>
            <w:webHidden/>
          </w:rPr>
        </w:r>
        <w:r w:rsidR="005265F6" w:rsidRPr="00C05CAB">
          <w:rPr>
            <w:rFonts w:ascii="Times New Roman" w:hAnsi="Times New Roman"/>
            <w:noProof/>
            <w:webHidden/>
          </w:rPr>
          <w:fldChar w:fldCharType="separate"/>
        </w:r>
        <w:r w:rsidR="005265F6" w:rsidRPr="00C05CAB">
          <w:rPr>
            <w:rFonts w:ascii="Times New Roman" w:hAnsi="Times New Roman"/>
            <w:noProof/>
            <w:webHidden/>
          </w:rPr>
          <w:t>19</w:t>
        </w:r>
        <w:r w:rsidR="005265F6" w:rsidRPr="00C05CAB">
          <w:rPr>
            <w:rFonts w:ascii="Times New Roman" w:hAnsi="Times New Roman"/>
            <w:noProof/>
            <w:webHidden/>
          </w:rPr>
          <w:fldChar w:fldCharType="end"/>
        </w:r>
      </w:hyperlink>
    </w:p>
    <w:p w14:paraId="1020C9A5" w14:textId="450CD043" w:rsidR="005265F6" w:rsidRPr="005265F6" w:rsidRDefault="005265F6" w:rsidP="005265F6">
      <w:pPr>
        <w:spacing w:after="0" w:line="240" w:lineRule="auto"/>
        <w:rPr>
          <w:rFonts w:ascii="Times New Roman" w:hAnsi="Times New Roman"/>
          <w:sz w:val="20"/>
          <w:szCs w:val="20"/>
          <w:lang w:val="en-US"/>
        </w:rPr>
      </w:pPr>
      <w:r w:rsidRPr="00C05CAB">
        <w:rPr>
          <w:rFonts w:ascii="Times New Roman" w:hAnsi="Times New Roman"/>
          <w:sz w:val="20"/>
          <w:szCs w:val="20"/>
          <w:lang w:val="en-US"/>
        </w:rPr>
        <w:fldChar w:fldCharType="end"/>
      </w:r>
    </w:p>
    <w:p w14:paraId="55708B31" w14:textId="77777777" w:rsidR="005265F6" w:rsidRPr="005265F6" w:rsidRDefault="005265F6" w:rsidP="005265F6">
      <w:pPr>
        <w:spacing w:before="240" w:after="60" w:line="240" w:lineRule="auto"/>
        <w:jc w:val="center"/>
        <w:outlineLvl w:val="0"/>
        <w:rPr>
          <w:rFonts w:ascii="Times New Roman" w:hAnsi="Times New Roman"/>
          <w:b/>
          <w:bCs/>
          <w:kern w:val="28"/>
          <w:sz w:val="28"/>
          <w:szCs w:val="28"/>
        </w:rPr>
      </w:pPr>
      <w:bookmarkStart w:id="0" w:name="_Toc208934211"/>
      <w:r w:rsidRPr="005265F6">
        <w:rPr>
          <w:rFonts w:ascii="Times New Roman" w:hAnsi="Times New Roman"/>
          <w:b/>
          <w:bCs/>
          <w:kern w:val="28"/>
          <w:sz w:val="28"/>
          <w:szCs w:val="28"/>
        </w:rPr>
        <w:t>I. Загальна інформація</w:t>
      </w:r>
      <w:bookmarkEnd w:id="0"/>
    </w:p>
    <w:p w14:paraId="5998B68F" w14:textId="77777777" w:rsidR="005265F6" w:rsidRPr="005265F6" w:rsidRDefault="005265F6" w:rsidP="005265F6">
      <w:pPr>
        <w:spacing w:after="60" w:line="240" w:lineRule="auto"/>
        <w:jc w:val="center"/>
        <w:outlineLvl w:val="0"/>
        <w:rPr>
          <w:rFonts w:ascii="Times New Roman" w:hAnsi="Times New Roman"/>
          <w:b/>
          <w:bCs/>
          <w:kern w:val="28"/>
          <w:sz w:val="26"/>
          <w:szCs w:val="26"/>
        </w:rPr>
      </w:pPr>
      <w:bookmarkStart w:id="1" w:name="_Toc208934212"/>
      <w:r w:rsidRPr="005265F6">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C05CAB" w:rsidRPr="005265F6" w14:paraId="0730F6D1" w14:textId="77777777" w:rsidTr="00D41ACD">
        <w:trPr>
          <w:trHeight w:val="397"/>
        </w:trPr>
        <w:tc>
          <w:tcPr>
            <w:tcW w:w="533" w:type="dxa"/>
            <w:tcBorders>
              <w:top w:val="single" w:sz="6" w:space="0" w:color="auto"/>
            </w:tcBorders>
            <w:vAlign w:val="center"/>
          </w:tcPr>
          <w:p w14:paraId="52A06B08" w14:textId="77777777" w:rsidR="005265F6" w:rsidRPr="005265F6" w:rsidRDefault="005265F6" w:rsidP="005265F6">
            <w:pPr>
              <w:spacing w:after="0" w:line="240" w:lineRule="auto"/>
              <w:jc w:val="center"/>
              <w:rPr>
                <w:rFonts w:ascii="Times New Roman" w:hAnsi="Times New Roman"/>
                <w:b/>
                <w:sz w:val="20"/>
                <w:szCs w:val="20"/>
                <w:lang w:val="en-US"/>
              </w:rPr>
            </w:pPr>
            <w:r w:rsidRPr="005265F6">
              <w:rPr>
                <w:rFonts w:ascii="Times New Roman" w:hAnsi="Times New Roman"/>
                <w:b/>
                <w:sz w:val="20"/>
                <w:szCs w:val="20"/>
                <w:lang w:val="en-US"/>
              </w:rPr>
              <w:t>1</w:t>
            </w:r>
          </w:p>
        </w:tc>
        <w:tc>
          <w:tcPr>
            <w:tcW w:w="4384" w:type="dxa"/>
            <w:tcBorders>
              <w:top w:val="single" w:sz="6" w:space="0" w:color="auto"/>
            </w:tcBorders>
            <w:shd w:val="clear" w:color="auto" w:fill="auto"/>
            <w:vAlign w:val="center"/>
          </w:tcPr>
          <w:p w14:paraId="6F36FF00"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14:paraId="2BE18ED3"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 xml:space="preserve"> </w:t>
            </w:r>
            <w:proofErr w:type="spellStart"/>
            <w:r w:rsidRPr="005265F6">
              <w:rPr>
                <w:rFonts w:ascii="Times New Roman" w:hAnsi="Times New Roman"/>
                <w:sz w:val="20"/>
                <w:szCs w:val="20"/>
                <w:lang w:val="ru-RU"/>
              </w:rPr>
              <w:t>Приватне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акц</w:t>
            </w:r>
            <w:r w:rsidRPr="005265F6">
              <w:rPr>
                <w:rFonts w:ascii="Times New Roman" w:hAnsi="Times New Roman"/>
                <w:sz w:val="20"/>
                <w:szCs w:val="20"/>
                <w:lang w:val="en-US"/>
              </w:rPr>
              <w:t>i</w:t>
            </w:r>
            <w:r w:rsidRPr="005265F6">
              <w:rPr>
                <w:rFonts w:ascii="Times New Roman" w:hAnsi="Times New Roman"/>
                <w:sz w:val="20"/>
                <w:szCs w:val="20"/>
                <w:lang w:val="ru-RU"/>
              </w:rPr>
              <w:t>онерне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"Джей 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нтернешнл</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Компан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Україна</w:t>
            </w:r>
            <w:proofErr w:type="spellEnd"/>
            <w:r w:rsidRPr="005265F6">
              <w:rPr>
                <w:rFonts w:ascii="Times New Roman" w:hAnsi="Times New Roman"/>
                <w:sz w:val="20"/>
                <w:szCs w:val="20"/>
                <w:lang w:val="ru-RU"/>
              </w:rPr>
              <w:t>"</w:t>
            </w:r>
          </w:p>
        </w:tc>
      </w:tr>
      <w:tr w:rsidR="00C05CAB" w:rsidRPr="005265F6" w14:paraId="6C6EDCD5" w14:textId="77777777" w:rsidTr="00D41ACD">
        <w:trPr>
          <w:trHeight w:val="397"/>
        </w:trPr>
        <w:tc>
          <w:tcPr>
            <w:tcW w:w="533" w:type="dxa"/>
            <w:vAlign w:val="center"/>
          </w:tcPr>
          <w:p w14:paraId="7C79724F" w14:textId="77777777" w:rsidR="005265F6" w:rsidRPr="005265F6" w:rsidRDefault="005265F6" w:rsidP="005265F6">
            <w:pPr>
              <w:spacing w:after="0" w:line="240" w:lineRule="auto"/>
              <w:jc w:val="center"/>
              <w:rPr>
                <w:rFonts w:ascii="Times New Roman" w:hAnsi="Times New Roman"/>
                <w:b/>
                <w:sz w:val="20"/>
                <w:szCs w:val="20"/>
                <w:lang w:val="en-US"/>
              </w:rPr>
            </w:pPr>
            <w:r w:rsidRPr="005265F6">
              <w:rPr>
                <w:rFonts w:ascii="Times New Roman" w:hAnsi="Times New Roman"/>
                <w:b/>
                <w:sz w:val="20"/>
                <w:szCs w:val="20"/>
                <w:lang w:val="en-US"/>
              </w:rPr>
              <w:t>2</w:t>
            </w:r>
          </w:p>
        </w:tc>
        <w:tc>
          <w:tcPr>
            <w:tcW w:w="4384" w:type="dxa"/>
            <w:shd w:val="clear" w:color="auto" w:fill="auto"/>
            <w:vAlign w:val="center"/>
          </w:tcPr>
          <w:p w14:paraId="5A233E5A" w14:textId="77777777" w:rsidR="005265F6" w:rsidRPr="005265F6" w:rsidRDefault="005265F6" w:rsidP="005265F6">
            <w:pPr>
              <w:spacing w:after="0" w:line="240" w:lineRule="auto"/>
              <w:rPr>
                <w:rFonts w:ascii="Times New Roman" w:hAnsi="Times New Roman"/>
                <w:b/>
                <w:sz w:val="20"/>
                <w:szCs w:val="20"/>
              </w:rPr>
            </w:pPr>
            <w:proofErr w:type="spellStart"/>
            <w:r w:rsidRPr="005265F6">
              <w:rPr>
                <w:rFonts w:ascii="Times New Roman" w:hAnsi="Times New Roman"/>
                <w:b/>
                <w:sz w:val="20"/>
                <w:szCs w:val="20"/>
                <w:lang w:val="ru-RU"/>
              </w:rPr>
              <w:t>Скорочене</w:t>
            </w:r>
            <w:proofErr w:type="spellEnd"/>
            <w:r w:rsidRPr="005265F6">
              <w:rPr>
                <w:rFonts w:ascii="Times New Roman" w:hAnsi="Times New Roman"/>
                <w:b/>
                <w:sz w:val="20"/>
                <w:szCs w:val="20"/>
                <w:lang w:val="ru-RU"/>
              </w:rPr>
              <w:t xml:space="preserve"> </w:t>
            </w:r>
            <w:proofErr w:type="spellStart"/>
            <w:r w:rsidRPr="005265F6">
              <w:rPr>
                <w:rFonts w:ascii="Times New Roman" w:hAnsi="Times New Roman"/>
                <w:b/>
                <w:sz w:val="20"/>
                <w:szCs w:val="20"/>
                <w:lang w:val="ru-RU"/>
              </w:rPr>
              <w:t>найменування</w:t>
            </w:r>
            <w:proofErr w:type="spellEnd"/>
            <w:r w:rsidRPr="005265F6">
              <w:rPr>
                <w:rFonts w:ascii="Times New Roman" w:hAnsi="Times New Roman"/>
                <w:b/>
                <w:sz w:val="20"/>
                <w:szCs w:val="20"/>
                <w:lang w:val="ru-RU"/>
              </w:rPr>
              <w:t xml:space="preserve"> (за </w:t>
            </w:r>
            <w:proofErr w:type="spellStart"/>
            <w:r w:rsidRPr="005265F6">
              <w:rPr>
                <w:rFonts w:ascii="Times New Roman" w:hAnsi="Times New Roman"/>
                <w:b/>
                <w:sz w:val="20"/>
                <w:szCs w:val="20"/>
                <w:lang w:val="ru-RU"/>
              </w:rPr>
              <w:t>наявності</w:t>
            </w:r>
            <w:proofErr w:type="spellEnd"/>
            <w:r w:rsidRPr="005265F6">
              <w:rPr>
                <w:rFonts w:ascii="Times New Roman" w:hAnsi="Times New Roman"/>
                <w:b/>
                <w:sz w:val="20"/>
                <w:szCs w:val="20"/>
                <w:lang w:val="ru-RU"/>
              </w:rPr>
              <w:t>).</w:t>
            </w:r>
          </w:p>
        </w:tc>
        <w:tc>
          <w:tcPr>
            <w:tcW w:w="5017" w:type="dxa"/>
            <w:gridSpan w:val="3"/>
            <w:shd w:val="clear" w:color="auto" w:fill="auto"/>
            <w:vAlign w:val="center"/>
          </w:tcPr>
          <w:p w14:paraId="151BF411"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 xml:space="preserve"> </w:t>
            </w:r>
            <w:proofErr w:type="gramStart"/>
            <w:r w:rsidRPr="005265F6">
              <w:rPr>
                <w:rFonts w:ascii="Times New Roman" w:hAnsi="Times New Roman"/>
                <w:sz w:val="20"/>
                <w:szCs w:val="20"/>
                <w:lang w:val="ru-RU"/>
              </w:rPr>
              <w:t>АТ  "</w:t>
            </w:r>
            <w:proofErr w:type="gramEnd"/>
            <w:r w:rsidRPr="005265F6">
              <w:rPr>
                <w:rFonts w:ascii="Times New Roman" w:hAnsi="Times New Roman"/>
                <w:sz w:val="20"/>
                <w:szCs w:val="20"/>
                <w:lang w:val="ru-RU"/>
              </w:rPr>
              <w:t>ДЖЕЙ Т</w:t>
            </w:r>
            <w:r w:rsidRPr="005265F6">
              <w:rPr>
                <w:rFonts w:ascii="Times New Roman" w:hAnsi="Times New Roman"/>
                <w:sz w:val="20"/>
                <w:szCs w:val="20"/>
                <w:lang w:val="en-US"/>
              </w:rPr>
              <w:t>I</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НТЕРНЕШНЛ КОМПАН</w:t>
            </w:r>
            <w:r w:rsidRPr="005265F6">
              <w:rPr>
                <w:rFonts w:ascii="Times New Roman" w:hAnsi="Times New Roman"/>
                <w:sz w:val="20"/>
                <w:szCs w:val="20"/>
                <w:lang w:val="en-US"/>
              </w:rPr>
              <w:t>I</w:t>
            </w:r>
            <w:r w:rsidRPr="005265F6">
              <w:rPr>
                <w:rFonts w:ascii="Times New Roman" w:hAnsi="Times New Roman"/>
                <w:sz w:val="20"/>
                <w:szCs w:val="20"/>
                <w:lang w:val="ru-RU"/>
              </w:rPr>
              <w:t xml:space="preserve"> УКРАЇНА"</w:t>
            </w:r>
          </w:p>
        </w:tc>
      </w:tr>
      <w:tr w:rsidR="00C05CAB" w:rsidRPr="005265F6" w14:paraId="47F11638" w14:textId="77777777" w:rsidTr="00D41ACD">
        <w:trPr>
          <w:trHeight w:val="397"/>
        </w:trPr>
        <w:tc>
          <w:tcPr>
            <w:tcW w:w="533" w:type="dxa"/>
            <w:vAlign w:val="center"/>
          </w:tcPr>
          <w:p w14:paraId="741ABB1B" w14:textId="77777777" w:rsidR="005265F6" w:rsidRPr="005265F6" w:rsidRDefault="005265F6" w:rsidP="005265F6">
            <w:pPr>
              <w:spacing w:after="0" w:line="240" w:lineRule="auto"/>
              <w:jc w:val="center"/>
              <w:rPr>
                <w:rFonts w:ascii="Times New Roman" w:hAnsi="Times New Roman"/>
                <w:b/>
                <w:sz w:val="20"/>
                <w:szCs w:val="20"/>
                <w:lang w:val="en-US"/>
              </w:rPr>
            </w:pPr>
            <w:r w:rsidRPr="005265F6">
              <w:rPr>
                <w:rFonts w:ascii="Times New Roman" w:hAnsi="Times New Roman"/>
                <w:b/>
                <w:sz w:val="20"/>
                <w:szCs w:val="20"/>
                <w:lang w:val="en-US"/>
              </w:rPr>
              <w:t>3</w:t>
            </w:r>
          </w:p>
        </w:tc>
        <w:tc>
          <w:tcPr>
            <w:tcW w:w="4384" w:type="dxa"/>
            <w:shd w:val="clear" w:color="auto" w:fill="auto"/>
            <w:vAlign w:val="center"/>
          </w:tcPr>
          <w:p w14:paraId="4088F205"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14:paraId="60B9835B"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19345204</w:t>
            </w:r>
          </w:p>
        </w:tc>
      </w:tr>
      <w:tr w:rsidR="00C05CAB" w:rsidRPr="005265F6" w14:paraId="28612BFD" w14:textId="77777777" w:rsidTr="00D41ACD">
        <w:trPr>
          <w:trHeight w:val="397"/>
        </w:trPr>
        <w:tc>
          <w:tcPr>
            <w:tcW w:w="533" w:type="dxa"/>
            <w:vAlign w:val="center"/>
          </w:tcPr>
          <w:p w14:paraId="06EE4C39" w14:textId="77777777" w:rsidR="005265F6" w:rsidRPr="005265F6" w:rsidRDefault="005265F6" w:rsidP="005265F6">
            <w:pPr>
              <w:spacing w:after="0" w:line="240" w:lineRule="auto"/>
              <w:jc w:val="center"/>
              <w:rPr>
                <w:rFonts w:ascii="Times New Roman" w:hAnsi="Times New Roman"/>
                <w:b/>
                <w:sz w:val="20"/>
                <w:szCs w:val="20"/>
                <w:lang w:val="en-US"/>
              </w:rPr>
            </w:pPr>
            <w:r w:rsidRPr="005265F6">
              <w:rPr>
                <w:rFonts w:ascii="Times New Roman" w:hAnsi="Times New Roman"/>
                <w:b/>
                <w:sz w:val="20"/>
                <w:szCs w:val="20"/>
                <w:lang w:val="en-US"/>
              </w:rPr>
              <w:t>4</w:t>
            </w:r>
          </w:p>
        </w:tc>
        <w:tc>
          <w:tcPr>
            <w:tcW w:w="4384" w:type="dxa"/>
            <w:shd w:val="clear" w:color="auto" w:fill="auto"/>
            <w:vAlign w:val="center"/>
          </w:tcPr>
          <w:p w14:paraId="7EEECD11"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Дата державної реєстрації</w:t>
            </w:r>
          </w:p>
        </w:tc>
        <w:tc>
          <w:tcPr>
            <w:tcW w:w="5017" w:type="dxa"/>
            <w:gridSpan w:val="3"/>
            <w:shd w:val="clear" w:color="auto" w:fill="auto"/>
            <w:vAlign w:val="center"/>
          </w:tcPr>
          <w:p w14:paraId="2A3E0561"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 xml:space="preserve"> </w:t>
            </w:r>
            <w:r w:rsidRPr="005265F6">
              <w:rPr>
                <w:rFonts w:ascii="Times New Roman" w:hAnsi="Times New Roman"/>
                <w:sz w:val="20"/>
                <w:szCs w:val="20"/>
                <w:lang w:val="en-US"/>
              </w:rPr>
              <w:t>14.03.1995</w:t>
            </w:r>
          </w:p>
        </w:tc>
      </w:tr>
      <w:tr w:rsidR="00C05CAB" w:rsidRPr="005265F6" w14:paraId="5449032C" w14:textId="77777777" w:rsidTr="00D41ACD">
        <w:trPr>
          <w:trHeight w:val="397"/>
        </w:trPr>
        <w:tc>
          <w:tcPr>
            <w:tcW w:w="533" w:type="dxa"/>
            <w:vAlign w:val="center"/>
          </w:tcPr>
          <w:p w14:paraId="32E142E8"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r w:rsidRPr="005265F6">
              <w:rPr>
                <w:rFonts w:ascii="Times New Roman" w:hAnsi="Times New Roman"/>
                <w:b/>
                <w:sz w:val="20"/>
                <w:szCs w:val="20"/>
              </w:rPr>
              <w:t>5</w:t>
            </w:r>
          </w:p>
        </w:tc>
        <w:tc>
          <w:tcPr>
            <w:tcW w:w="4384" w:type="dxa"/>
            <w:shd w:val="clear" w:color="auto" w:fill="auto"/>
            <w:vAlign w:val="center"/>
          </w:tcPr>
          <w:p w14:paraId="06D08864"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r w:rsidRPr="005265F6">
              <w:rPr>
                <w:rFonts w:ascii="Times New Roman" w:hAnsi="Times New Roman"/>
                <w:b/>
                <w:sz w:val="20"/>
                <w:szCs w:val="20"/>
              </w:rPr>
              <w:t>Місцезнаходження</w:t>
            </w:r>
          </w:p>
        </w:tc>
        <w:tc>
          <w:tcPr>
            <w:tcW w:w="5017" w:type="dxa"/>
            <w:gridSpan w:val="3"/>
            <w:shd w:val="clear" w:color="auto" w:fill="auto"/>
            <w:vAlign w:val="center"/>
          </w:tcPr>
          <w:p w14:paraId="090D0A18"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 xml:space="preserve">04070 УКРАЇНА  UA80000000000719633                                                                                  </w:t>
            </w:r>
            <w:proofErr w:type="spellStart"/>
            <w:r w:rsidRPr="005265F6">
              <w:rPr>
                <w:rFonts w:ascii="Times New Roman" w:hAnsi="Times New Roman"/>
                <w:sz w:val="20"/>
                <w:szCs w:val="20"/>
              </w:rPr>
              <w:t>Мiсто</w:t>
            </w:r>
            <w:proofErr w:type="spellEnd"/>
            <w:r w:rsidRPr="005265F6">
              <w:rPr>
                <w:rFonts w:ascii="Times New Roman" w:hAnsi="Times New Roman"/>
                <w:sz w:val="20"/>
                <w:szCs w:val="20"/>
              </w:rPr>
              <w:t xml:space="preserve"> Київ                                                                                           вул. Спаська, 30а</w:t>
            </w:r>
          </w:p>
        </w:tc>
      </w:tr>
      <w:tr w:rsidR="00C05CAB" w:rsidRPr="005265F6" w14:paraId="16E072D7" w14:textId="77777777" w:rsidTr="00D41ACD">
        <w:trPr>
          <w:trHeight w:val="397"/>
        </w:trPr>
        <w:tc>
          <w:tcPr>
            <w:tcW w:w="533" w:type="dxa"/>
            <w:vAlign w:val="center"/>
          </w:tcPr>
          <w:p w14:paraId="100BA1A1"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r w:rsidRPr="005265F6">
              <w:rPr>
                <w:rFonts w:ascii="Times New Roman" w:hAnsi="Times New Roman"/>
                <w:b/>
                <w:sz w:val="20"/>
                <w:szCs w:val="20"/>
              </w:rPr>
              <w:t>6</w:t>
            </w:r>
          </w:p>
        </w:tc>
        <w:tc>
          <w:tcPr>
            <w:tcW w:w="4384" w:type="dxa"/>
            <w:shd w:val="clear" w:color="auto" w:fill="auto"/>
            <w:vAlign w:val="center"/>
          </w:tcPr>
          <w:p w14:paraId="29444D85"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r w:rsidRPr="005265F6">
              <w:rPr>
                <w:rFonts w:ascii="Times New Roman" w:hAnsi="Times New Roman"/>
                <w:b/>
                <w:sz w:val="20"/>
                <w:szCs w:val="20"/>
              </w:rPr>
              <w:t>Адреса для листування</w:t>
            </w:r>
          </w:p>
        </w:tc>
        <w:tc>
          <w:tcPr>
            <w:tcW w:w="5017" w:type="dxa"/>
            <w:gridSpan w:val="3"/>
            <w:shd w:val="clear" w:color="auto" w:fill="auto"/>
            <w:vAlign w:val="center"/>
          </w:tcPr>
          <w:p w14:paraId="3C5EAB5A"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 xml:space="preserve">УКРАЇНА, 04070, UA80000000000719633, </w:t>
            </w:r>
            <w:proofErr w:type="spellStart"/>
            <w:r w:rsidRPr="005265F6">
              <w:rPr>
                <w:rFonts w:ascii="Times New Roman" w:hAnsi="Times New Roman"/>
                <w:sz w:val="20"/>
                <w:szCs w:val="20"/>
              </w:rPr>
              <w:t>Мiсто</w:t>
            </w:r>
            <w:proofErr w:type="spellEnd"/>
            <w:r w:rsidRPr="005265F6">
              <w:rPr>
                <w:rFonts w:ascii="Times New Roman" w:hAnsi="Times New Roman"/>
                <w:sz w:val="20"/>
                <w:szCs w:val="20"/>
              </w:rPr>
              <w:t xml:space="preserve"> Київ, вул. Спаська, 30а</w:t>
            </w:r>
          </w:p>
        </w:tc>
      </w:tr>
      <w:tr w:rsidR="00C05CAB" w:rsidRPr="005265F6" w14:paraId="5F35F847" w14:textId="77777777" w:rsidTr="00D41ACD">
        <w:trPr>
          <w:gridAfter w:val="1"/>
          <w:wAfter w:w="10" w:type="dxa"/>
          <w:trHeight w:val="195"/>
        </w:trPr>
        <w:tc>
          <w:tcPr>
            <w:tcW w:w="533" w:type="dxa"/>
            <w:vMerge w:val="restart"/>
            <w:vAlign w:val="center"/>
          </w:tcPr>
          <w:p w14:paraId="3BA25F19"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r w:rsidRPr="005265F6">
              <w:rPr>
                <w:rFonts w:ascii="Times New Roman" w:hAnsi="Times New Roman"/>
                <w:b/>
                <w:sz w:val="20"/>
                <w:szCs w:val="20"/>
              </w:rPr>
              <w:t>7</w:t>
            </w:r>
          </w:p>
        </w:tc>
        <w:tc>
          <w:tcPr>
            <w:tcW w:w="4384" w:type="dxa"/>
            <w:vMerge w:val="restart"/>
            <w:tcBorders>
              <w:right w:val="single" w:sz="6" w:space="0" w:color="auto"/>
            </w:tcBorders>
            <w:shd w:val="clear" w:color="auto" w:fill="auto"/>
            <w:vAlign w:val="center"/>
          </w:tcPr>
          <w:p w14:paraId="5F271660"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r w:rsidRPr="005265F6">
              <w:rPr>
                <w:rFonts w:ascii="Times New Roman" w:hAnsi="Times New Roman"/>
                <w:b/>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14:paraId="799247F9" w14:textId="77777777" w:rsidR="005265F6" w:rsidRPr="005265F6" w:rsidRDefault="005265F6" w:rsidP="005265F6">
            <w:pPr>
              <w:spacing w:after="0" w:line="240" w:lineRule="auto"/>
              <w:rPr>
                <w:rFonts w:ascii="Times New Roman" w:hAnsi="Times New Roman"/>
                <w:b/>
                <w:sz w:val="20"/>
                <w:szCs w:val="20"/>
                <w:lang w:val="en-US"/>
              </w:rPr>
            </w:pPr>
            <w:r w:rsidRPr="005265F6">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14:paraId="7BE01942"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Емітент</w:t>
            </w:r>
          </w:p>
        </w:tc>
      </w:tr>
      <w:tr w:rsidR="00C05CAB" w:rsidRPr="005265F6" w14:paraId="526B2115" w14:textId="77777777" w:rsidTr="00D41ACD">
        <w:trPr>
          <w:gridAfter w:val="1"/>
          <w:wAfter w:w="10" w:type="dxa"/>
          <w:trHeight w:val="195"/>
        </w:trPr>
        <w:tc>
          <w:tcPr>
            <w:tcW w:w="533" w:type="dxa"/>
            <w:vMerge/>
            <w:vAlign w:val="center"/>
          </w:tcPr>
          <w:p w14:paraId="3482AD03"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p>
        </w:tc>
        <w:tc>
          <w:tcPr>
            <w:tcW w:w="4384" w:type="dxa"/>
            <w:vMerge/>
            <w:tcBorders>
              <w:right w:val="single" w:sz="6" w:space="0" w:color="auto"/>
            </w:tcBorders>
            <w:shd w:val="clear" w:color="auto" w:fill="auto"/>
            <w:vAlign w:val="center"/>
          </w:tcPr>
          <w:p w14:paraId="1434112D"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p>
        </w:tc>
        <w:tc>
          <w:tcPr>
            <w:tcW w:w="469" w:type="dxa"/>
            <w:tcBorders>
              <w:top w:val="nil"/>
              <w:left w:val="single" w:sz="6" w:space="0" w:color="auto"/>
              <w:right w:val="nil"/>
            </w:tcBorders>
            <w:shd w:val="clear" w:color="auto" w:fill="auto"/>
            <w:vAlign w:val="center"/>
          </w:tcPr>
          <w:p w14:paraId="2C83B0F5" w14:textId="77777777" w:rsidR="005265F6" w:rsidRPr="005265F6" w:rsidRDefault="005265F6" w:rsidP="005265F6">
            <w:pPr>
              <w:spacing w:after="0" w:line="240" w:lineRule="auto"/>
              <w:rPr>
                <w:rFonts w:ascii="Times New Roman" w:hAnsi="Times New Roman"/>
                <w:b/>
                <w:sz w:val="20"/>
                <w:szCs w:val="20"/>
                <w:lang w:val="en-US"/>
              </w:rPr>
            </w:pPr>
            <w:r w:rsidRPr="005265F6">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14:paraId="53287707"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Особа, яка надає забезпечення</w:t>
            </w:r>
          </w:p>
        </w:tc>
      </w:tr>
      <w:tr w:rsidR="00C05CAB" w:rsidRPr="005265F6" w14:paraId="365732FF" w14:textId="77777777" w:rsidTr="00D41ACD">
        <w:trPr>
          <w:trHeight w:val="240"/>
        </w:trPr>
        <w:tc>
          <w:tcPr>
            <w:tcW w:w="533" w:type="dxa"/>
            <w:vMerge w:val="restart"/>
            <w:vAlign w:val="center"/>
          </w:tcPr>
          <w:p w14:paraId="72E0FECA"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r w:rsidRPr="005265F6">
              <w:rPr>
                <w:rFonts w:ascii="Times New Roman" w:hAnsi="Times New Roman"/>
                <w:b/>
                <w:sz w:val="20"/>
                <w:szCs w:val="20"/>
              </w:rPr>
              <w:t>8</w:t>
            </w:r>
          </w:p>
        </w:tc>
        <w:tc>
          <w:tcPr>
            <w:tcW w:w="4384" w:type="dxa"/>
            <w:vMerge w:val="restart"/>
            <w:shd w:val="clear" w:color="auto" w:fill="auto"/>
            <w:vAlign w:val="center"/>
          </w:tcPr>
          <w:p w14:paraId="3C9B7542"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r w:rsidRPr="005265F6">
              <w:rPr>
                <w:rFonts w:ascii="Times New Roman" w:hAnsi="Times New Roman"/>
                <w:b/>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32EE31C7" w14:textId="77777777" w:rsidR="005265F6" w:rsidRPr="005265F6" w:rsidRDefault="005265F6" w:rsidP="005265F6">
            <w:pPr>
              <w:spacing w:after="0" w:line="240" w:lineRule="auto"/>
              <w:rPr>
                <w:rFonts w:ascii="Times New Roman" w:hAnsi="Times New Roman"/>
                <w:b/>
                <w:sz w:val="20"/>
                <w:szCs w:val="20"/>
                <w:lang w:val="en-US"/>
              </w:rPr>
            </w:pPr>
            <w:r w:rsidRPr="005265F6">
              <w:rPr>
                <w:rFonts w:ascii="Times New Roman" w:hAnsi="Times New Roman"/>
                <w:b/>
                <w:sz w:val="20"/>
                <w:szCs w:val="20"/>
                <w:lang w:val="en-US"/>
              </w:rPr>
              <w:t>X</w:t>
            </w:r>
          </w:p>
        </w:tc>
        <w:tc>
          <w:tcPr>
            <w:tcW w:w="4548" w:type="dxa"/>
            <w:gridSpan w:val="2"/>
            <w:tcBorders>
              <w:left w:val="nil"/>
              <w:bottom w:val="nil"/>
            </w:tcBorders>
            <w:shd w:val="clear" w:color="auto" w:fill="auto"/>
            <w:vAlign w:val="center"/>
          </w:tcPr>
          <w:p w14:paraId="76F88019"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Так</w:t>
            </w:r>
          </w:p>
        </w:tc>
      </w:tr>
      <w:tr w:rsidR="00C05CAB" w:rsidRPr="005265F6" w14:paraId="7057224C" w14:textId="77777777" w:rsidTr="00D41ACD">
        <w:trPr>
          <w:trHeight w:val="240"/>
        </w:trPr>
        <w:tc>
          <w:tcPr>
            <w:tcW w:w="533" w:type="dxa"/>
            <w:vMerge/>
            <w:vAlign w:val="center"/>
          </w:tcPr>
          <w:p w14:paraId="4A4C3A7A"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p>
        </w:tc>
        <w:tc>
          <w:tcPr>
            <w:tcW w:w="4384" w:type="dxa"/>
            <w:vMerge/>
            <w:shd w:val="clear" w:color="auto" w:fill="auto"/>
            <w:vAlign w:val="center"/>
          </w:tcPr>
          <w:p w14:paraId="696C2BFD"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p>
        </w:tc>
        <w:tc>
          <w:tcPr>
            <w:tcW w:w="469" w:type="dxa"/>
            <w:tcBorders>
              <w:top w:val="nil"/>
              <w:bottom w:val="single" w:sz="6" w:space="0" w:color="auto"/>
              <w:right w:val="nil"/>
            </w:tcBorders>
            <w:shd w:val="clear" w:color="auto" w:fill="auto"/>
            <w:vAlign w:val="center"/>
          </w:tcPr>
          <w:p w14:paraId="75E088A9" w14:textId="77777777" w:rsidR="005265F6" w:rsidRPr="005265F6" w:rsidRDefault="005265F6" w:rsidP="005265F6">
            <w:pPr>
              <w:spacing w:after="0" w:line="240" w:lineRule="auto"/>
              <w:rPr>
                <w:rFonts w:ascii="Times New Roman" w:hAnsi="Times New Roman"/>
                <w:b/>
                <w:sz w:val="20"/>
                <w:szCs w:val="20"/>
                <w:lang w:val="en-US"/>
              </w:rPr>
            </w:pPr>
            <w:r w:rsidRPr="005265F6">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41E7AFFC"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Ні</w:t>
            </w:r>
          </w:p>
        </w:tc>
      </w:tr>
      <w:tr w:rsidR="00C05CAB" w:rsidRPr="005265F6" w14:paraId="476BB265" w14:textId="77777777" w:rsidTr="00D41ACD">
        <w:trPr>
          <w:trHeight w:val="99"/>
        </w:trPr>
        <w:tc>
          <w:tcPr>
            <w:tcW w:w="533" w:type="dxa"/>
            <w:vMerge w:val="restart"/>
            <w:vAlign w:val="center"/>
          </w:tcPr>
          <w:p w14:paraId="59CBAFF3"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r w:rsidRPr="005265F6">
              <w:rPr>
                <w:rFonts w:ascii="Times New Roman" w:hAnsi="Times New Roman"/>
                <w:b/>
                <w:sz w:val="20"/>
                <w:szCs w:val="20"/>
              </w:rPr>
              <w:t>9</w:t>
            </w:r>
          </w:p>
        </w:tc>
        <w:tc>
          <w:tcPr>
            <w:tcW w:w="4384" w:type="dxa"/>
            <w:vMerge w:val="restart"/>
            <w:shd w:val="clear" w:color="auto" w:fill="auto"/>
            <w:vAlign w:val="center"/>
          </w:tcPr>
          <w:p w14:paraId="7629DE4E"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r w:rsidRPr="005265F6">
              <w:rPr>
                <w:rFonts w:ascii="Times New Roman" w:hAnsi="Times New Roman"/>
                <w:b/>
                <w:sz w:val="20"/>
                <w:szCs w:val="20"/>
              </w:rPr>
              <w:t xml:space="preserve">Категорія підприємства </w:t>
            </w:r>
          </w:p>
        </w:tc>
        <w:tc>
          <w:tcPr>
            <w:tcW w:w="469" w:type="dxa"/>
            <w:tcBorders>
              <w:bottom w:val="nil"/>
              <w:right w:val="nil"/>
            </w:tcBorders>
            <w:shd w:val="clear" w:color="auto" w:fill="auto"/>
            <w:vAlign w:val="center"/>
          </w:tcPr>
          <w:p w14:paraId="3F425F28" w14:textId="77777777" w:rsidR="005265F6" w:rsidRPr="005265F6" w:rsidRDefault="005265F6" w:rsidP="005265F6">
            <w:pPr>
              <w:spacing w:after="0" w:line="240" w:lineRule="auto"/>
              <w:rPr>
                <w:rFonts w:ascii="Times New Roman" w:hAnsi="Times New Roman"/>
                <w:b/>
                <w:sz w:val="20"/>
                <w:szCs w:val="20"/>
                <w:lang w:val="en-US"/>
              </w:rPr>
            </w:pPr>
            <w:r w:rsidRPr="005265F6">
              <w:rPr>
                <w:rFonts w:ascii="Times New Roman" w:hAnsi="Times New Roman"/>
                <w:b/>
                <w:sz w:val="20"/>
                <w:szCs w:val="20"/>
                <w:lang w:val="en-US"/>
              </w:rPr>
              <w:t>X</w:t>
            </w:r>
          </w:p>
        </w:tc>
        <w:tc>
          <w:tcPr>
            <w:tcW w:w="4548" w:type="dxa"/>
            <w:gridSpan w:val="2"/>
            <w:tcBorders>
              <w:left w:val="nil"/>
              <w:bottom w:val="nil"/>
            </w:tcBorders>
            <w:shd w:val="clear" w:color="auto" w:fill="auto"/>
            <w:vAlign w:val="center"/>
          </w:tcPr>
          <w:p w14:paraId="70494F14"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Велике</w:t>
            </w:r>
          </w:p>
        </w:tc>
      </w:tr>
      <w:tr w:rsidR="00C05CAB" w:rsidRPr="005265F6" w14:paraId="1D8E99E1" w14:textId="77777777" w:rsidTr="00D41ACD">
        <w:trPr>
          <w:trHeight w:val="97"/>
        </w:trPr>
        <w:tc>
          <w:tcPr>
            <w:tcW w:w="533" w:type="dxa"/>
            <w:vMerge/>
            <w:vAlign w:val="center"/>
          </w:tcPr>
          <w:p w14:paraId="09A7978C"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p>
        </w:tc>
        <w:tc>
          <w:tcPr>
            <w:tcW w:w="4384" w:type="dxa"/>
            <w:vMerge/>
            <w:shd w:val="clear" w:color="auto" w:fill="auto"/>
            <w:vAlign w:val="center"/>
          </w:tcPr>
          <w:p w14:paraId="7D6D9AF1"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p>
        </w:tc>
        <w:tc>
          <w:tcPr>
            <w:tcW w:w="469" w:type="dxa"/>
            <w:tcBorders>
              <w:top w:val="nil"/>
              <w:bottom w:val="nil"/>
              <w:right w:val="nil"/>
            </w:tcBorders>
            <w:shd w:val="clear" w:color="auto" w:fill="auto"/>
            <w:vAlign w:val="center"/>
          </w:tcPr>
          <w:p w14:paraId="70DDFB85" w14:textId="77777777" w:rsidR="005265F6" w:rsidRPr="005265F6" w:rsidRDefault="005265F6" w:rsidP="005265F6">
            <w:pPr>
              <w:spacing w:after="0" w:line="240" w:lineRule="auto"/>
              <w:rPr>
                <w:rFonts w:ascii="Times New Roman" w:hAnsi="Times New Roman"/>
                <w:b/>
                <w:sz w:val="20"/>
                <w:szCs w:val="20"/>
                <w:lang w:val="en-US"/>
              </w:rPr>
            </w:pPr>
            <w:r w:rsidRPr="005265F6">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0F0713C8"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Середнє</w:t>
            </w:r>
          </w:p>
        </w:tc>
      </w:tr>
      <w:tr w:rsidR="00C05CAB" w:rsidRPr="005265F6" w14:paraId="08E8F35B" w14:textId="77777777" w:rsidTr="00D41ACD">
        <w:trPr>
          <w:trHeight w:val="97"/>
        </w:trPr>
        <w:tc>
          <w:tcPr>
            <w:tcW w:w="533" w:type="dxa"/>
            <w:vMerge/>
            <w:vAlign w:val="center"/>
          </w:tcPr>
          <w:p w14:paraId="02B20563"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p>
        </w:tc>
        <w:tc>
          <w:tcPr>
            <w:tcW w:w="4384" w:type="dxa"/>
            <w:vMerge/>
            <w:shd w:val="clear" w:color="auto" w:fill="auto"/>
            <w:vAlign w:val="center"/>
          </w:tcPr>
          <w:p w14:paraId="028566BC"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p>
        </w:tc>
        <w:tc>
          <w:tcPr>
            <w:tcW w:w="469" w:type="dxa"/>
            <w:tcBorders>
              <w:top w:val="nil"/>
              <w:bottom w:val="nil"/>
              <w:right w:val="nil"/>
            </w:tcBorders>
            <w:shd w:val="clear" w:color="auto" w:fill="auto"/>
            <w:vAlign w:val="center"/>
          </w:tcPr>
          <w:p w14:paraId="52C2DD84" w14:textId="77777777" w:rsidR="005265F6" w:rsidRPr="005265F6" w:rsidRDefault="005265F6" w:rsidP="005265F6">
            <w:pPr>
              <w:spacing w:after="0" w:line="240" w:lineRule="auto"/>
              <w:rPr>
                <w:rFonts w:ascii="Times New Roman" w:hAnsi="Times New Roman"/>
                <w:b/>
                <w:sz w:val="20"/>
                <w:szCs w:val="20"/>
                <w:lang w:val="en-US"/>
              </w:rPr>
            </w:pPr>
            <w:r w:rsidRPr="005265F6">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18B8E9AB"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Мале</w:t>
            </w:r>
          </w:p>
        </w:tc>
      </w:tr>
      <w:tr w:rsidR="00C05CAB" w:rsidRPr="005265F6" w14:paraId="26E89517" w14:textId="77777777" w:rsidTr="00D41ACD">
        <w:trPr>
          <w:trHeight w:val="97"/>
        </w:trPr>
        <w:tc>
          <w:tcPr>
            <w:tcW w:w="533" w:type="dxa"/>
            <w:vMerge/>
            <w:vAlign w:val="center"/>
          </w:tcPr>
          <w:p w14:paraId="6BCCA04E"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p>
        </w:tc>
        <w:tc>
          <w:tcPr>
            <w:tcW w:w="4384" w:type="dxa"/>
            <w:vMerge/>
            <w:shd w:val="clear" w:color="auto" w:fill="auto"/>
            <w:vAlign w:val="center"/>
          </w:tcPr>
          <w:p w14:paraId="242EBDA9"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p>
        </w:tc>
        <w:tc>
          <w:tcPr>
            <w:tcW w:w="469" w:type="dxa"/>
            <w:tcBorders>
              <w:top w:val="nil"/>
              <w:right w:val="nil"/>
            </w:tcBorders>
            <w:shd w:val="clear" w:color="auto" w:fill="auto"/>
            <w:vAlign w:val="center"/>
          </w:tcPr>
          <w:p w14:paraId="302EB079" w14:textId="77777777" w:rsidR="005265F6" w:rsidRPr="005265F6" w:rsidRDefault="005265F6" w:rsidP="005265F6">
            <w:pPr>
              <w:spacing w:after="0" w:line="240" w:lineRule="auto"/>
              <w:rPr>
                <w:rFonts w:ascii="Times New Roman" w:hAnsi="Times New Roman"/>
                <w:b/>
                <w:sz w:val="20"/>
                <w:szCs w:val="20"/>
                <w:lang w:val="en-US"/>
              </w:rPr>
            </w:pPr>
            <w:r w:rsidRPr="005265F6">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0A34CEA7" w14:textId="77777777" w:rsidR="005265F6" w:rsidRPr="005265F6" w:rsidRDefault="005265F6" w:rsidP="005265F6">
            <w:pPr>
              <w:spacing w:after="0" w:line="240" w:lineRule="auto"/>
              <w:ind w:left="-140" w:firstLine="140"/>
              <w:rPr>
                <w:rFonts w:ascii="Times New Roman" w:hAnsi="Times New Roman"/>
                <w:sz w:val="20"/>
                <w:szCs w:val="20"/>
              </w:rPr>
            </w:pPr>
            <w:r w:rsidRPr="005265F6">
              <w:rPr>
                <w:rFonts w:ascii="Times New Roman" w:hAnsi="Times New Roman"/>
                <w:sz w:val="20"/>
                <w:szCs w:val="20"/>
              </w:rPr>
              <w:t>Мікро</w:t>
            </w:r>
          </w:p>
        </w:tc>
      </w:tr>
      <w:tr w:rsidR="00C05CAB" w:rsidRPr="005265F6" w14:paraId="3AC86642" w14:textId="77777777" w:rsidTr="00D41ACD">
        <w:trPr>
          <w:trHeight w:val="397"/>
        </w:trPr>
        <w:tc>
          <w:tcPr>
            <w:tcW w:w="533" w:type="dxa"/>
            <w:vAlign w:val="center"/>
          </w:tcPr>
          <w:p w14:paraId="43AC6494"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r w:rsidRPr="005265F6">
              <w:rPr>
                <w:rFonts w:ascii="Times New Roman" w:hAnsi="Times New Roman"/>
                <w:b/>
                <w:sz w:val="20"/>
                <w:szCs w:val="20"/>
              </w:rPr>
              <w:t>10</w:t>
            </w:r>
          </w:p>
        </w:tc>
        <w:tc>
          <w:tcPr>
            <w:tcW w:w="4384" w:type="dxa"/>
            <w:shd w:val="clear" w:color="auto" w:fill="auto"/>
            <w:vAlign w:val="center"/>
          </w:tcPr>
          <w:p w14:paraId="479B57B5"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r w:rsidRPr="005265F6">
              <w:rPr>
                <w:rFonts w:ascii="Times New Roman" w:hAnsi="Times New Roman"/>
                <w:b/>
                <w:sz w:val="20"/>
                <w:szCs w:val="20"/>
              </w:rPr>
              <w:t>Адреса електронної пошти для офіційного каналу зв’язку</w:t>
            </w:r>
          </w:p>
        </w:tc>
        <w:tc>
          <w:tcPr>
            <w:tcW w:w="5017" w:type="dxa"/>
            <w:gridSpan w:val="3"/>
            <w:shd w:val="clear" w:color="auto" w:fill="auto"/>
            <w:vAlign w:val="center"/>
          </w:tcPr>
          <w:p w14:paraId="2D80A1B5" w14:textId="77777777" w:rsidR="005265F6" w:rsidRPr="005265F6" w:rsidRDefault="005265F6" w:rsidP="005265F6">
            <w:pPr>
              <w:spacing w:after="0" w:line="240" w:lineRule="auto"/>
              <w:rPr>
                <w:rFonts w:ascii="Times New Roman" w:hAnsi="Times New Roman"/>
                <w:sz w:val="20"/>
                <w:szCs w:val="20"/>
                <w:lang w:val="en-US"/>
              </w:rPr>
            </w:pPr>
            <w:r w:rsidRPr="005265F6">
              <w:rPr>
                <w:rFonts w:ascii="Times New Roman" w:hAnsi="Times New Roman"/>
                <w:sz w:val="20"/>
                <w:szCs w:val="20"/>
                <w:lang w:val="en-US"/>
              </w:rPr>
              <w:t>reception.kyiv@jti.com</w:t>
            </w:r>
          </w:p>
        </w:tc>
      </w:tr>
      <w:tr w:rsidR="00C05CAB" w:rsidRPr="005265F6" w14:paraId="7FBCE259" w14:textId="77777777" w:rsidTr="00D41ACD">
        <w:trPr>
          <w:trHeight w:val="397"/>
        </w:trPr>
        <w:tc>
          <w:tcPr>
            <w:tcW w:w="533" w:type="dxa"/>
            <w:vAlign w:val="center"/>
          </w:tcPr>
          <w:p w14:paraId="3507D316"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r w:rsidRPr="005265F6">
              <w:rPr>
                <w:rFonts w:ascii="Times New Roman" w:hAnsi="Times New Roman"/>
                <w:b/>
                <w:sz w:val="20"/>
                <w:szCs w:val="20"/>
              </w:rPr>
              <w:t>11</w:t>
            </w:r>
          </w:p>
        </w:tc>
        <w:tc>
          <w:tcPr>
            <w:tcW w:w="4384" w:type="dxa"/>
            <w:shd w:val="clear" w:color="auto" w:fill="auto"/>
            <w:vAlign w:val="center"/>
          </w:tcPr>
          <w:p w14:paraId="0839B60F"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r w:rsidRPr="005265F6">
              <w:rPr>
                <w:rFonts w:ascii="Times New Roman" w:hAnsi="Times New Roman"/>
                <w:b/>
                <w:sz w:val="20"/>
                <w:szCs w:val="20"/>
              </w:rPr>
              <w:t xml:space="preserve">Адреса </w:t>
            </w:r>
            <w:proofErr w:type="spellStart"/>
            <w:r w:rsidRPr="005265F6">
              <w:rPr>
                <w:rFonts w:ascii="Times New Roman" w:hAnsi="Times New Roman"/>
                <w:b/>
                <w:sz w:val="20"/>
                <w:szCs w:val="20"/>
              </w:rPr>
              <w:t>вебсайту</w:t>
            </w:r>
            <w:proofErr w:type="spellEnd"/>
          </w:p>
        </w:tc>
        <w:tc>
          <w:tcPr>
            <w:tcW w:w="5017" w:type="dxa"/>
            <w:gridSpan w:val="3"/>
            <w:shd w:val="clear" w:color="auto" w:fill="auto"/>
            <w:vAlign w:val="center"/>
          </w:tcPr>
          <w:p w14:paraId="290A005E" w14:textId="77777777" w:rsidR="005265F6" w:rsidRPr="005265F6" w:rsidRDefault="005265F6" w:rsidP="005265F6">
            <w:pPr>
              <w:spacing w:after="0" w:line="240" w:lineRule="auto"/>
              <w:rPr>
                <w:rFonts w:ascii="Times New Roman" w:hAnsi="Times New Roman"/>
                <w:sz w:val="20"/>
                <w:szCs w:val="20"/>
                <w:lang w:val="en-US"/>
              </w:rPr>
            </w:pPr>
            <w:r w:rsidRPr="005265F6">
              <w:rPr>
                <w:rFonts w:ascii="Times New Roman" w:hAnsi="Times New Roman"/>
                <w:sz w:val="20"/>
                <w:szCs w:val="20"/>
                <w:lang w:val="en-US"/>
              </w:rPr>
              <w:t>http://jti.pat.ua</w:t>
            </w:r>
          </w:p>
        </w:tc>
      </w:tr>
      <w:tr w:rsidR="00C05CAB" w:rsidRPr="005265F6" w14:paraId="6DE9EA17" w14:textId="77777777" w:rsidTr="00D41ACD">
        <w:trPr>
          <w:trHeight w:val="397"/>
        </w:trPr>
        <w:tc>
          <w:tcPr>
            <w:tcW w:w="533" w:type="dxa"/>
            <w:vAlign w:val="center"/>
          </w:tcPr>
          <w:p w14:paraId="0C44661F"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r w:rsidRPr="005265F6">
              <w:rPr>
                <w:rFonts w:ascii="Times New Roman" w:hAnsi="Times New Roman"/>
                <w:b/>
                <w:sz w:val="20"/>
                <w:szCs w:val="20"/>
              </w:rPr>
              <w:t>12</w:t>
            </w:r>
          </w:p>
        </w:tc>
        <w:tc>
          <w:tcPr>
            <w:tcW w:w="4384" w:type="dxa"/>
            <w:shd w:val="clear" w:color="auto" w:fill="auto"/>
            <w:vAlign w:val="center"/>
          </w:tcPr>
          <w:p w14:paraId="370E7B6B"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r w:rsidRPr="005265F6">
              <w:rPr>
                <w:rFonts w:ascii="Times New Roman" w:hAnsi="Times New Roman"/>
                <w:b/>
                <w:sz w:val="20"/>
                <w:szCs w:val="20"/>
              </w:rPr>
              <w:t xml:space="preserve">Номер телефону </w:t>
            </w:r>
          </w:p>
        </w:tc>
        <w:tc>
          <w:tcPr>
            <w:tcW w:w="5017" w:type="dxa"/>
            <w:gridSpan w:val="3"/>
            <w:shd w:val="clear" w:color="auto" w:fill="auto"/>
            <w:vAlign w:val="center"/>
          </w:tcPr>
          <w:p w14:paraId="41A18EA3" w14:textId="77777777" w:rsidR="005265F6" w:rsidRPr="005265F6" w:rsidRDefault="005265F6" w:rsidP="005265F6">
            <w:pPr>
              <w:spacing w:after="0" w:line="240" w:lineRule="auto"/>
              <w:rPr>
                <w:rFonts w:ascii="Times New Roman" w:hAnsi="Times New Roman"/>
                <w:sz w:val="20"/>
                <w:szCs w:val="20"/>
                <w:lang w:val="en-US"/>
              </w:rPr>
            </w:pPr>
            <w:r w:rsidRPr="005265F6">
              <w:rPr>
                <w:rFonts w:ascii="Times New Roman" w:hAnsi="Times New Roman"/>
                <w:sz w:val="20"/>
                <w:szCs w:val="20"/>
                <w:lang w:val="en-US"/>
              </w:rPr>
              <w:t>044-490-78-00</w:t>
            </w:r>
          </w:p>
        </w:tc>
      </w:tr>
      <w:tr w:rsidR="00C05CAB" w:rsidRPr="005265F6" w14:paraId="6E44CB7B" w14:textId="77777777" w:rsidTr="00D41ACD">
        <w:trPr>
          <w:trHeight w:val="397"/>
        </w:trPr>
        <w:tc>
          <w:tcPr>
            <w:tcW w:w="533" w:type="dxa"/>
            <w:vAlign w:val="center"/>
          </w:tcPr>
          <w:p w14:paraId="41C65D41" w14:textId="77777777" w:rsidR="005265F6" w:rsidRPr="005265F6" w:rsidRDefault="005265F6" w:rsidP="005265F6">
            <w:pPr>
              <w:spacing w:after="0" w:line="240" w:lineRule="auto"/>
              <w:jc w:val="center"/>
              <w:rPr>
                <w:rFonts w:ascii="Times New Roman" w:hAnsi="Times New Roman"/>
                <w:b/>
                <w:sz w:val="20"/>
                <w:szCs w:val="20"/>
                <w:lang w:val="en-US"/>
              </w:rPr>
            </w:pPr>
            <w:r w:rsidRPr="005265F6">
              <w:rPr>
                <w:rFonts w:ascii="Times New Roman" w:hAnsi="Times New Roman"/>
                <w:b/>
                <w:sz w:val="20"/>
                <w:szCs w:val="20"/>
                <w:lang w:val="en-US"/>
              </w:rPr>
              <w:t>13</w:t>
            </w:r>
          </w:p>
        </w:tc>
        <w:tc>
          <w:tcPr>
            <w:tcW w:w="4384" w:type="dxa"/>
            <w:shd w:val="clear" w:color="auto" w:fill="auto"/>
            <w:vAlign w:val="center"/>
          </w:tcPr>
          <w:p w14:paraId="71F46BD7"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Статутний капітал (грн.)</w:t>
            </w:r>
          </w:p>
        </w:tc>
        <w:tc>
          <w:tcPr>
            <w:tcW w:w="5017" w:type="dxa"/>
            <w:gridSpan w:val="3"/>
            <w:shd w:val="clear" w:color="auto" w:fill="auto"/>
            <w:vAlign w:val="center"/>
          </w:tcPr>
          <w:p w14:paraId="48DA0028"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 xml:space="preserve"> </w:t>
            </w:r>
            <w:r w:rsidRPr="005265F6">
              <w:rPr>
                <w:rFonts w:ascii="Times New Roman" w:hAnsi="Times New Roman"/>
                <w:sz w:val="20"/>
                <w:szCs w:val="20"/>
                <w:lang w:val="en-US"/>
              </w:rPr>
              <w:t>10610856.19</w:t>
            </w:r>
          </w:p>
        </w:tc>
      </w:tr>
      <w:tr w:rsidR="00C05CAB" w:rsidRPr="005265F6" w14:paraId="65734DB8" w14:textId="77777777" w:rsidTr="00D41ACD">
        <w:trPr>
          <w:trHeight w:val="397"/>
        </w:trPr>
        <w:tc>
          <w:tcPr>
            <w:tcW w:w="533" w:type="dxa"/>
            <w:vAlign w:val="center"/>
          </w:tcPr>
          <w:p w14:paraId="603F1C6D" w14:textId="77777777" w:rsidR="005265F6" w:rsidRPr="005265F6" w:rsidRDefault="005265F6" w:rsidP="005265F6">
            <w:pPr>
              <w:spacing w:after="0" w:line="240" w:lineRule="auto"/>
              <w:jc w:val="center"/>
              <w:rPr>
                <w:rFonts w:ascii="Times New Roman" w:hAnsi="Times New Roman"/>
                <w:b/>
                <w:sz w:val="20"/>
                <w:szCs w:val="20"/>
                <w:lang w:val="en-US"/>
              </w:rPr>
            </w:pPr>
            <w:r w:rsidRPr="005265F6">
              <w:rPr>
                <w:rFonts w:ascii="Times New Roman" w:hAnsi="Times New Roman"/>
                <w:b/>
                <w:sz w:val="20"/>
                <w:szCs w:val="20"/>
                <w:lang w:val="en-US"/>
              </w:rPr>
              <w:t>14</w:t>
            </w:r>
          </w:p>
        </w:tc>
        <w:tc>
          <w:tcPr>
            <w:tcW w:w="4384" w:type="dxa"/>
            <w:shd w:val="clear" w:color="auto" w:fill="auto"/>
            <w:vAlign w:val="center"/>
          </w:tcPr>
          <w:p w14:paraId="70326D6B"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14:paraId="599C8A52" w14:textId="77777777" w:rsidR="005265F6" w:rsidRPr="005265F6" w:rsidRDefault="005265F6" w:rsidP="005265F6">
            <w:pPr>
              <w:spacing w:after="0" w:line="240" w:lineRule="auto"/>
              <w:rPr>
                <w:rFonts w:ascii="Times New Roman" w:hAnsi="Times New Roman"/>
                <w:sz w:val="20"/>
                <w:szCs w:val="20"/>
                <w:lang w:val="en-US"/>
              </w:rPr>
            </w:pPr>
            <w:r w:rsidRPr="005265F6">
              <w:rPr>
                <w:rFonts w:ascii="Times New Roman" w:hAnsi="Times New Roman"/>
                <w:sz w:val="20"/>
                <w:szCs w:val="20"/>
                <w:lang w:val="ru-RU"/>
              </w:rPr>
              <w:t>0.000</w:t>
            </w:r>
          </w:p>
        </w:tc>
      </w:tr>
      <w:tr w:rsidR="00C05CAB" w:rsidRPr="005265F6" w14:paraId="3CEEC9FE" w14:textId="77777777" w:rsidTr="00D41ACD">
        <w:trPr>
          <w:trHeight w:val="397"/>
        </w:trPr>
        <w:tc>
          <w:tcPr>
            <w:tcW w:w="533" w:type="dxa"/>
            <w:vAlign w:val="center"/>
          </w:tcPr>
          <w:p w14:paraId="13797532" w14:textId="77777777" w:rsidR="005265F6" w:rsidRPr="005265F6" w:rsidRDefault="005265F6" w:rsidP="005265F6">
            <w:pPr>
              <w:spacing w:after="0" w:line="240" w:lineRule="auto"/>
              <w:jc w:val="center"/>
              <w:rPr>
                <w:rFonts w:ascii="Times New Roman" w:hAnsi="Times New Roman"/>
                <w:b/>
                <w:sz w:val="20"/>
                <w:szCs w:val="20"/>
                <w:lang w:val="en-US"/>
              </w:rPr>
            </w:pPr>
            <w:r w:rsidRPr="005265F6">
              <w:rPr>
                <w:rFonts w:ascii="Times New Roman" w:hAnsi="Times New Roman"/>
                <w:b/>
                <w:sz w:val="20"/>
                <w:szCs w:val="20"/>
                <w:lang w:val="en-US"/>
              </w:rPr>
              <w:t>15</w:t>
            </w:r>
          </w:p>
        </w:tc>
        <w:tc>
          <w:tcPr>
            <w:tcW w:w="4384" w:type="dxa"/>
            <w:shd w:val="clear" w:color="auto" w:fill="auto"/>
            <w:vAlign w:val="center"/>
          </w:tcPr>
          <w:p w14:paraId="3591C17A"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 xml:space="preserve">Відсоток акцій (часток, паїв) статутного капіталу, що передано до статутного капіталу державного (національного) </w:t>
            </w:r>
            <w:r w:rsidRPr="005265F6">
              <w:rPr>
                <w:rFonts w:ascii="Times New Roman" w:hAnsi="Times New Roman"/>
                <w:b/>
                <w:sz w:val="20"/>
                <w:szCs w:val="20"/>
              </w:rPr>
              <w:lastRenderedPageBreak/>
              <w:t>акціонерного товариства та/або холдингової компанії</w:t>
            </w:r>
          </w:p>
        </w:tc>
        <w:tc>
          <w:tcPr>
            <w:tcW w:w="5017" w:type="dxa"/>
            <w:gridSpan w:val="3"/>
            <w:shd w:val="clear" w:color="auto" w:fill="auto"/>
            <w:vAlign w:val="center"/>
          </w:tcPr>
          <w:p w14:paraId="33B835A5"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lastRenderedPageBreak/>
              <w:t>0.000</w:t>
            </w:r>
          </w:p>
        </w:tc>
      </w:tr>
      <w:tr w:rsidR="00C05CAB" w:rsidRPr="005265F6" w14:paraId="797358D7" w14:textId="77777777" w:rsidTr="00D41ACD">
        <w:trPr>
          <w:trHeight w:val="397"/>
        </w:trPr>
        <w:tc>
          <w:tcPr>
            <w:tcW w:w="533" w:type="dxa"/>
            <w:vAlign w:val="center"/>
          </w:tcPr>
          <w:p w14:paraId="2FC7E0F4" w14:textId="77777777" w:rsidR="005265F6" w:rsidRPr="005265F6" w:rsidRDefault="005265F6" w:rsidP="005265F6">
            <w:pPr>
              <w:spacing w:after="0" w:line="240" w:lineRule="auto"/>
              <w:jc w:val="center"/>
              <w:rPr>
                <w:rFonts w:ascii="Times New Roman" w:hAnsi="Times New Roman"/>
                <w:b/>
                <w:sz w:val="20"/>
                <w:szCs w:val="20"/>
                <w:lang w:val="en-US"/>
              </w:rPr>
            </w:pPr>
            <w:r w:rsidRPr="005265F6">
              <w:rPr>
                <w:rFonts w:ascii="Times New Roman" w:hAnsi="Times New Roman"/>
                <w:b/>
                <w:sz w:val="20"/>
                <w:szCs w:val="20"/>
                <w:lang w:val="en-US"/>
              </w:rPr>
              <w:t>16</w:t>
            </w:r>
          </w:p>
        </w:tc>
        <w:tc>
          <w:tcPr>
            <w:tcW w:w="4384" w:type="dxa"/>
            <w:shd w:val="clear" w:color="auto" w:fill="auto"/>
            <w:vAlign w:val="center"/>
          </w:tcPr>
          <w:p w14:paraId="220DB5A7"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14:paraId="02FE8650" w14:textId="77777777" w:rsidR="005265F6" w:rsidRPr="005265F6" w:rsidRDefault="005265F6" w:rsidP="005265F6">
            <w:pPr>
              <w:spacing w:after="0" w:line="240" w:lineRule="auto"/>
              <w:rPr>
                <w:rFonts w:ascii="Times New Roman" w:hAnsi="Times New Roman"/>
                <w:sz w:val="20"/>
                <w:szCs w:val="20"/>
                <w:lang w:val="en-US"/>
              </w:rPr>
            </w:pPr>
            <w:r w:rsidRPr="005265F6">
              <w:rPr>
                <w:rFonts w:ascii="Times New Roman" w:hAnsi="Times New Roman"/>
                <w:sz w:val="20"/>
                <w:szCs w:val="20"/>
                <w:lang w:val="ru-RU"/>
              </w:rPr>
              <w:t>343</w:t>
            </w:r>
          </w:p>
        </w:tc>
      </w:tr>
      <w:tr w:rsidR="00C05CAB" w:rsidRPr="005265F6" w14:paraId="6DC579A4" w14:textId="77777777" w:rsidTr="00D41ACD">
        <w:trPr>
          <w:trHeight w:val="397"/>
        </w:trPr>
        <w:tc>
          <w:tcPr>
            <w:tcW w:w="533" w:type="dxa"/>
            <w:vAlign w:val="center"/>
          </w:tcPr>
          <w:p w14:paraId="59242FA2"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r w:rsidRPr="005265F6">
              <w:rPr>
                <w:rFonts w:ascii="Times New Roman" w:hAnsi="Times New Roman"/>
                <w:b/>
                <w:sz w:val="20"/>
                <w:szCs w:val="20"/>
              </w:rPr>
              <w:t>17</w:t>
            </w:r>
          </w:p>
        </w:tc>
        <w:tc>
          <w:tcPr>
            <w:tcW w:w="4384" w:type="dxa"/>
            <w:shd w:val="clear" w:color="auto" w:fill="auto"/>
            <w:vAlign w:val="center"/>
          </w:tcPr>
          <w:p w14:paraId="5C44509D"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r w:rsidRPr="005265F6">
              <w:rPr>
                <w:rFonts w:ascii="Times New Roman" w:hAnsi="Times New Roman"/>
                <w:b/>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14:paraId="43D56D0E" w14:textId="77777777" w:rsidR="005265F6" w:rsidRPr="005265F6" w:rsidRDefault="005265F6" w:rsidP="005265F6">
            <w:pPr>
              <w:spacing w:after="0" w:line="240" w:lineRule="auto"/>
              <w:rPr>
                <w:rFonts w:ascii="Times New Roman" w:hAnsi="Times New Roman"/>
                <w:sz w:val="20"/>
                <w:szCs w:val="20"/>
                <w:lang w:val="en-US"/>
              </w:rPr>
            </w:pPr>
            <w:r w:rsidRPr="005265F6">
              <w:rPr>
                <w:rFonts w:ascii="Times New Roman" w:hAnsi="Times New Roman"/>
                <w:sz w:val="20"/>
                <w:szCs w:val="20"/>
                <w:lang w:val="en-US"/>
              </w:rPr>
              <w:t>230304</w:t>
            </w:r>
          </w:p>
        </w:tc>
      </w:tr>
      <w:tr w:rsidR="00C05CAB" w:rsidRPr="005265F6" w14:paraId="3537D53F" w14:textId="77777777" w:rsidTr="00D41ACD">
        <w:trPr>
          <w:trHeight w:val="397"/>
        </w:trPr>
        <w:tc>
          <w:tcPr>
            <w:tcW w:w="533" w:type="dxa"/>
            <w:vAlign w:val="center"/>
          </w:tcPr>
          <w:p w14:paraId="4BD87453"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r w:rsidRPr="005265F6">
              <w:rPr>
                <w:rFonts w:ascii="Times New Roman" w:hAnsi="Times New Roman"/>
                <w:b/>
                <w:sz w:val="20"/>
                <w:szCs w:val="20"/>
              </w:rPr>
              <w:t>18</w:t>
            </w:r>
          </w:p>
        </w:tc>
        <w:tc>
          <w:tcPr>
            <w:tcW w:w="4384" w:type="dxa"/>
            <w:shd w:val="clear" w:color="auto" w:fill="auto"/>
            <w:vAlign w:val="center"/>
          </w:tcPr>
          <w:p w14:paraId="49F375C9"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r w:rsidRPr="005265F6">
              <w:rPr>
                <w:rFonts w:ascii="Times New Roman" w:hAnsi="Times New Roman"/>
                <w:b/>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14:paraId="1BFA6D7F"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46.35  </w:t>
            </w:r>
          </w:p>
          <w:p w14:paraId="714773EE"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ОПТОВА ТОРГ</w:t>
            </w:r>
            <w:r w:rsidRPr="005265F6">
              <w:rPr>
                <w:rFonts w:ascii="Times New Roman" w:hAnsi="Times New Roman"/>
                <w:sz w:val="20"/>
                <w:szCs w:val="20"/>
                <w:lang w:val="en-US"/>
              </w:rPr>
              <w:t>I</w:t>
            </w:r>
            <w:r w:rsidRPr="005265F6">
              <w:rPr>
                <w:rFonts w:ascii="Times New Roman" w:hAnsi="Times New Roman"/>
                <w:sz w:val="20"/>
                <w:szCs w:val="20"/>
                <w:lang w:val="ru-RU"/>
              </w:rPr>
              <w:t>ВЛЯ ТЮТЮНОВИМИ ВИРОБАМИ</w:t>
            </w:r>
          </w:p>
          <w:p w14:paraId="5D3766A6"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46.17  </w:t>
            </w:r>
          </w:p>
          <w:p w14:paraId="3169CB71"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Д</w:t>
            </w:r>
            <w:r w:rsidRPr="005265F6">
              <w:rPr>
                <w:rFonts w:ascii="Times New Roman" w:hAnsi="Times New Roman"/>
                <w:sz w:val="20"/>
                <w:szCs w:val="20"/>
                <w:lang w:val="en-US"/>
              </w:rPr>
              <w:t>I</w:t>
            </w:r>
            <w:r w:rsidRPr="005265F6">
              <w:rPr>
                <w:rFonts w:ascii="Times New Roman" w:hAnsi="Times New Roman"/>
                <w:sz w:val="20"/>
                <w:szCs w:val="20"/>
                <w:lang w:val="ru-RU"/>
              </w:rPr>
              <w:t>ЯЛЬН</w:t>
            </w:r>
            <w:r w:rsidRPr="005265F6">
              <w:rPr>
                <w:rFonts w:ascii="Times New Roman" w:hAnsi="Times New Roman"/>
                <w:sz w:val="20"/>
                <w:szCs w:val="20"/>
                <w:lang w:val="en-US"/>
              </w:rPr>
              <w:t>I</w:t>
            </w:r>
            <w:r w:rsidRPr="005265F6">
              <w:rPr>
                <w:rFonts w:ascii="Times New Roman" w:hAnsi="Times New Roman"/>
                <w:sz w:val="20"/>
                <w:szCs w:val="20"/>
                <w:lang w:val="ru-RU"/>
              </w:rPr>
              <w:t>СТЬ ПОСЕРЕДНИК</w:t>
            </w:r>
            <w:r w:rsidRPr="005265F6">
              <w:rPr>
                <w:rFonts w:ascii="Times New Roman" w:hAnsi="Times New Roman"/>
                <w:sz w:val="20"/>
                <w:szCs w:val="20"/>
                <w:lang w:val="en-US"/>
              </w:rPr>
              <w:t>I</w:t>
            </w:r>
            <w:r w:rsidRPr="005265F6">
              <w:rPr>
                <w:rFonts w:ascii="Times New Roman" w:hAnsi="Times New Roman"/>
                <w:sz w:val="20"/>
                <w:szCs w:val="20"/>
                <w:lang w:val="ru-RU"/>
              </w:rPr>
              <w:t>В У ТОРГ</w:t>
            </w:r>
            <w:r w:rsidRPr="005265F6">
              <w:rPr>
                <w:rFonts w:ascii="Times New Roman" w:hAnsi="Times New Roman"/>
                <w:sz w:val="20"/>
                <w:szCs w:val="20"/>
                <w:lang w:val="en-US"/>
              </w:rPr>
              <w:t>I</w:t>
            </w:r>
            <w:r w:rsidRPr="005265F6">
              <w:rPr>
                <w:rFonts w:ascii="Times New Roman" w:hAnsi="Times New Roman"/>
                <w:sz w:val="20"/>
                <w:szCs w:val="20"/>
                <w:lang w:val="ru-RU"/>
              </w:rPr>
              <w:t>ВЛ</w:t>
            </w:r>
            <w:r w:rsidRPr="005265F6">
              <w:rPr>
                <w:rFonts w:ascii="Times New Roman" w:hAnsi="Times New Roman"/>
                <w:sz w:val="20"/>
                <w:szCs w:val="20"/>
                <w:lang w:val="en-US"/>
              </w:rPr>
              <w:t>I</w:t>
            </w:r>
            <w:r w:rsidRPr="005265F6">
              <w:rPr>
                <w:rFonts w:ascii="Times New Roman" w:hAnsi="Times New Roman"/>
                <w:sz w:val="20"/>
                <w:szCs w:val="20"/>
                <w:lang w:val="ru-RU"/>
              </w:rPr>
              <w:t xml:space="preserve"> ПРОДУКТАМИ ХАРЧУВАННЯ, НАПОЯМИ ТА ТЮТЮНОВИМИ ВИРОБАМИ</w:t>
            </w:r>
          </w:p>
          <w:p w14:paraId="42AE7F6C"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46.39  </w:t>
            </w:r>
          </w:p>
          <w:p w14:paraId="3B5B361D"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НЕСПЕЦ</w:t>
            </w:r>
            <w:r w:rsidRPr="005265F6">
              <w:rPr>
                <w:rFonts w:ascii="Times New Roman" w:hAnsi="Times New Roman"/>
                <w:sz w:val="20"/>
                <w:szCs w:val="20"/>
                <w:lang w:val="en-US"/>
              </w:rPr>
              <w:t>I</w:t>
            </w:r>
            <w:r w:rsidRPr="005265F6">
              <w:rPr>
                <w:rFonts w:ascii="Times New Roman" w:hAnsi="Times New Roman"/>
                <w:sz w:val="20"/>
                <w:szCs w:val="20"/>
                <w:lang w:val="ru-RU"/>
              </w:rPr>
              <w:t>АЛ</w:t>
            </w:r>
            <w:r w:rsidRPr="005265F6">
              <w:rPr>
                <w:rFonts w:ascii="Times New Roman" w:hAnsi="Times New Roman"/>
                <w:sz w:val="20"/>
                <w:szCs w:val="20"/>
                <w:lang w:val="en-US"/>
              </w:rPr>
              <w:t>I</w:t>
            </w:r>
            <w:r w:rsidRPr="005265F6">
              <w:rPr>
                <w:rFonts w:ascii="Times New Roman" w:hAnsi="Times New Roman"/>
                <w:sz w:val="20"/>
                <w:szCs w:val="20"/>
                <w:lang w:val="ru-RU"/>
              </w:rPr>
              <w:t>ЗОВАНА ОПТОВА ТОРГ</w:t>
            </w:r>
            <w:r w:rsidRPr="005265F6">
              <w:rPr>
                <w:rFonts w:ascii="Times New Roman" w:hAnsi="Times New Roman"/>
                <w:sz w:val="20"/>
                <w:szCs w:val="20"/>
                <w:lang w:val="en-US"/>
              </w:rPr>
              <w:t>I</w:t>
            </w:r>
            <w:r w:rsidRPr="005265F6">
              <w:rPr>
                <w:rFonts w:ascii="Times New Roman" w:hAnsi="Times New Roman"/>
                <w:sz w:val="20"/>
                <w:szCs w:val="20"/>
                <w:lang w:val="ru-RU"/>
              </w:rPr>
              <w:t>ВЛЯ ПРОДУКТАМИ ХАРЧУВАННЯ, НАПОЯМИ ТА ТЮТЮНОВИМИ ВИРОБАМИ</w:t>
            </w:r>
          </w:p>
        </w:tc>
      </w:tr>
      <w:tr w:rsidR="00C05CAB" w:rsidRPr="005265F6" w14:paraId="02455ACD" w14:textId="77777777" w:rsidTr="00D41ACD">
        <w:trPr>
          <w:trHeight w:val="130"/>
        </w:trPr>
        <w:tc>
          <w:tcPr>
            <w:tcW w:w="533" w:type="dxa"/>
            <w:vMerge w:val="restart"/>
            <w:vAlign w:val="center"/>
          </w:tcPr>
          <w:p w14:paraId="39FC9C24"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r w:rsidRPr="005265F6">
              <w:rPr>
                <w:rFonts w:ascii="Times New Roman" w:hAnsi="Times New Roman"/>
                <w:b/>
                <w:sz w:val="20"/>
                <w:szCs w:val="20"/>
              </w:rPr>
              <w:t>19</w:t>
            </w:r>
          </w:p>
        </w:tc>
        <w:tc>
          <w:tcPr>
            <w:tcW w:w="4384" w:type="dxa"/>
            <w:vMerge w:val="restart"/>
            <w:shd w:val="clear" w:color="auto" w:fill="auto"/>
            <w:vAlign w:val="center"/>
          </w:tcPr>
          <w:p w14:paraId="2AFEEB25"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r w:rsidRPr="005265F6">
              <w:rPr>
                <w:rFonts w:ascii="Times New Roman" w:hAnsi="Times New Roman"/>
                <w:b/>
                <w:sz w:val="20"/>
                <w:szCs w:val="20"/>
              </w:rPr>
              <w:t>Структура управління особою</w:t>
            </w:r>
          </w:p>
        </w:tc>
        <w:tc>
          <w:tcPr>
            <w:tcW w:w="469" w:type="dxa"/>
            <w:tcBorders>
              <w:bottom w:val="nil"/>
              <w:right w:val="nil"/>
            </w:tcBorders>
            <w:shd w:val="clear" w:color="auto" w:fill="auto"/>
          </w:tcPr>
          <w:p w14:paraId="108FAAA8" w14:textId="77777777" w:rsidR="005265F6" w:rsidRPr="005265F6" w:rsidRDefault="005265F6" w:rsidP="005265F6">
            <w:pPr>
              <w:spacing w:after="0" w:line="240" w:lineRule="auto"/>
              <w:rPr>
                <w:rFonts w:ascii="Times New Roman" w:hAnsi="Times New Roman"/>
                <w:b/>
                <w:sz w:val="20"/>
                <w:szCs w:val="20"/>
                <w:lang w:val="en-US"/>
              </w:rPr>
            </w:pPr>
            <w:r w:rsidRPr="005265F6">
              <w:rPr>
                <w:rFonts w:ascii="Times New Roman" w:hAnsi="Times New Roman"/>
                <w:b/>
                <w:sz w:val="20"/>
                <w:szCs w:val="20"/>
                <w:lang w:val="en-US"/>
              </w:rPr>
              <w:t>X</w:t>
            </w:r>
          </w:p>
        </w:tc>
        <w:tc>
          <w:tcPr>
            <w:tcW w:w="4546" w:type="dxa"/>
            <w:gridSpan w:val="2"/>
            <w:tcBorders>
              <w:left w:val="nil"/>
              <w:bottom w:val="nil"/>
            </w:tcBorders>
            <w:shd w:val="clear" w:color="auto" w:fill="auto"/>
            <w:vAlign w:val="center"/>
          </w:tcPr>
          <w:p w14:paraId="7292BC0E" w14:textId="77777777" w:rsidR="005265F6" w:rsidRPr="005265F6" w:rsidRDefault="005265F6" w:rsidP="005265F6">
            <w:pPr>
              <w:spacing w:after="0" w:line="240" w:lineRule="auto"/>
              <w:rPr>
                <w:rFonts w:ascii="Times New Roman" w:hAnsi="Times New Roman"/>
                <w:sz w:val="20"/>
                <w:szCs w:val="20"/>
                <w:lang w:val="en-US"/>
              </w:rPr>
            </w:pPr>
            <w:proofErr w:type="spellStart"/>
            <w:r w:rsidRPr="005265F6">
              <w:rPr>
                <w:rFonts w:ascii="Times New Roman" w:hAnsi="Times New Roman"/>
                <w:sz w:val="20"/>
                <w:szCs w:val="20"/>
              </w:rPr>
              <w:t>Однорівнева</w:t>
            </w:r>
            <w:proofErr w:type="spellEnd"/>
          </w:p>
        </w:tc>
      </w:tr>
      <w:tr w:rsidR="00C05CAB" w:rsidRPr="005265F6" w14:paraId="3D6E4F6A" w14:textId="77777777" w:rsidTr="00D41ACD">
        <w:trPr>
          <w:trHeight w:val="130"/>
        </w:trPr>
        <w:tc>
          <w:tcPr>
            <w:tcW w:w="533" w:type="dxa"/>
            <w:vMerge/>
            <w:vAlign w:val="center"/>
          </w:tcPr>
          <w:p w14:paraId="39B92BBC"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p>
        </w:tc>
        <w:tc>
          <w:tcPr>
            <w:tcW w:w="4384" w:type="dxa"/>
            <w:vMerge/>
            <w:shd w:val="clear" w:color="auto" w:fill="auto"/>
            <w:vAlign w:val="center"/>
          </w:tcPr>
          <w:p w14:paraId="0FCFAD29"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p>
        </w:tc>
        <w:tc>
          <w:tcPr>
            <w:tcW w:w="469" w:type="dxa"/>
            <w:tcBorders>
              <w:top w:val="nil"/>
              <w:bottom w:val="nil"/>
              <w:right w:val="nil"/>
            </w:tcBorders>
            <w:shd w:val="clear" w:color="auto" w:fill="auto"/>
          </w:tcPr>
          <w:p w14:paraId="2D32AA8E" w14:textId="77777777" w:rsidR="005265F6" w:rsidRPr="005265F6" w:rsidRDefault="005265F6" w:rsidP="005265F6">
            <w:pPr>
              <w:spacing w:after="0" w:line="240" w:lineRule="auto"/>
              <w:rPr>
                <w:rFonts w:ascii="Times New Roman" w:hAnsi="Times New Roman"/>
                <w:b/>
                <w:sz w:val="20"/>
                <w:szCs w:val="20"/>
                <w:lang w:val="en-US"/>
              </w:rPr>
            </w:pPr>
            <w:r w:rsidRPr="005265F6">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14:paraId="0BC5C6F5"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rPr>
              <w:t>Дворівнева</w:t>
            </w:r>
          </w:p>
        </w:tc>
      </w:tr>
      <w:tr w:rsidR="00C05CAB" w:rsidRPr="005265F6" w14:paraId="6BC29332" w14:textId="77777777" w:rsidTr="00D41ACD">
        <w:trPr>
          <w:trHeight w:val="130"/>
        </w:trPr>
        <w:tc>
          <w:tcPr>
            <w:tcW w:w="533" w:type="dxa"/>
            <w:vMerge/>
            <w:vAlign w:val="center"/>
          </w:tcPr>
          <w:p w14:paraId="4BE96801"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p>
        </w:tc>
        <w:tc>
          <w:tcPr>
            <w:tcW w:w="4384" w:type="dxa"/>
            <w:vMerge/>
            <w:shd w:val="clear" w:color="auto" w:fill="auto"/>
            <w:vAlign w:val="center"/>
          </w:tcPr>
          <w:p w14:paraId="5447C7AD"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p>
        </w:tc>
        <w:tc>
          <w:tcPr>
            <w:tcW w:w="469" w:type="dxa"/>
            <w:tcBorders>
              <w:top w:val="nil"/>
              <w:right w:val="nil"/>
            </w:tcBorders>
            <w:shd w:val="clear" w:color="auto" w:fill="auto"/>
          </w:tcPr>
          <w:p w14:paraId="60C42577" w14:textId="77777777" w:rsidR="005265F6" w:rsidRPr="005265F6" w:rsidRDefault="005265F6" w:rsidP="005265F6">
            <w:pPr>
              <w:spacing w:after="0" w:line="240" w:lineRule="auto"/>
              <w:rPr>
                <w:rFonts w:ascii="Times New Roman" w:hAnsi="Times New Roman"/>
                <w:b/>
                <w:sz w:val="20"/>
                <w:szCs w:val="20"/>
                <w:lang w:val="en-US"/>
              </w:rPr>
            </w:pPr>
            <w:r w:rsidRPr="005265F6">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14:paraId="5FDE3C77" w14:textId="77777777" w:rsidR="005265F6" w:rsidRPr="005265F6" w:rsidRDefault="005265F6" w:rsidP="005265F6">
            <w:pPr>
              <w:spacing w:after="0" w:line="240" w:lineRule="auto"/>
              <w:rPr>
                <w:rFonts w:ascii="Times New Roman" w:hAnsi="Times New Roman"/>
                <w:sz w:val="20"/>
                <w:szCs w:val="20"/>
                <w:lang w:val="en-US"/>
              </w:rPr>
            </w:pPr>
            <w:r w:rsidRPr="005265F6">
              <w:rPr>
                <w:rFonts w:ascii="Times New Roman" w:hAnsi="Times New Roman"/>
                <w:sz w:val="20"/>
                <w:szCs w:val="20"/>
              </w:rPr>
              <w:t>Інше:</w:t>
            </w:r>
            <w:r w:rsidRPr="005265F6">
              <w:rPr>
                <w:rFonts w:ascii="Times New Roman" w:hAnsi="Times New Roman"/>
                <w:sz w:val="20"/>
                <w:szCs w:val="20"/>
                <w:lang w:val="en-US"/>
              </w:rPr>
              <w:t xml:space="preserve">  </w:t>
            </w:r>
          </w:p>
        </w:tc>
      </w:tr>
    </w:tbl>
    <w:p w14:paraId="2295C992" w14:textId="77777777" w:rsidR="005265F6" w:rsidRPr="005265F6" w:rsidRDefault="005265F6" w:rsidP="005265F6">
      <w:pPr>
        <w:spacing w:after="0" w:line="240" w:lineRule="auto"/>
        <w:rPr>
          <w:rFonts w:ascii="Times New Roman" w:hAnsi="Times New Roman"/>
          <w:vanish/>
          <w:sz w:val="24"/>
          <w:szCs w:val="24"/>
        </w:rPr>
      </w:pPr>
    </w:p>
    <w:p w14:paraId="6762A8CC" w14:textId="77777777" w:rsidR="005265F6" w:rsidRPr="005265F6" w:rsidRDefault="005265F6" w:rsidP="005265F6">
      <w:pPr>
        <w:spacing w:after="0" w:line="240" w:lineRule="auto"/>
        <w:rPr>
          <w:rFonts w:ascii="Times New Roman" w:hAnsi="Times New Roman"/>
          <w:sz w:val="24"/>
          <w:szCs w:val="24"/>
          <w:lang w:val="ru-RU"/>
        </w:rPr>
      </w:pPr>
    </w:p>
    <w:p w14:paraId="51A6B578" w14:textId="77777777" w:rsidR="005265F6" w:rsidRPr="005265F6" w:rsidRDefault="005265F6" w:rsidP="005265F6">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sz w:val="24"/>
          <w:szCs w:val="24"/>
        </w:rPr>
      </w:pPr>
      <w:r w:rsidRPr="005265F6">
        <w:rPr>
          <w:rFonts w:ascii="Times New Roman" w:hAnsi="Times New Roman"/>
          <w:b/>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C05CAB" w:rsidRPr="005265F6" w14:paraId="032EC43C" w14:textId="77777777" w:rsidTr="00D41AC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8CA858"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r w:rsidRPr="005265F6">
              <w:rPr>
                <w:rFonts w:ascii="Times New Roman" w:hAnsi="Times New Roman"/>
                <w:b/>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22F316"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r w:rsidRPr="005265F6">
              <w:rPr>
                <w:rFonts w:ascii="Times New Roman" w:hAnsi="Times New Roman"/>
                <w:b/>
                <w:sz w:val="20"/>
                <w:szCs w:val="20"/>
              </w:rPr>
              <w:t xml:space="preserve">Повне найменування (в </w:t>
            </w:r>
            <w:proofErr w:type="spellStart"/>
            <w:r w:rsidRPr="005265F6">
              <w:rPr>
                <w:rFonts w:ascii="Times New Roman" w:hAnsi="Times New Roman"/>
                <w:b/>
                <w:sz w:val="20"/>
                <w:szCs w:val="20"/>
              </w:rPr>
              <w:t>т.ч</w:t>
            </w:r>
            <w:proofErr w:type="spellEnd"/>
            <w:r w:rsidRPr="005265F6">
              <w:rPr>
                <w:rFonts w:ascii="Times New Roman" w:hAnsi="Times New Roman"/>
                <w:b/>
                <w:sz w:val="20"/>
                <w:szCs w:val="20"/>
              </w:rPr>
              <w:t>.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D478E5" w14:textId="77777777" w:rsidR="005265F6" w:rsidRPr="005265F6" w:rsidRDefault="005265F6" w:rsidP="005265F6">
            <w:pPr>
              <w:widowControl w:val="0"/>
              <w:suppressAutoHyphens/>
              <w:autoSpaceDE w:val="0"/>
              <w:autoSpaceDN w:val="0"/>
              <w:adjustRightInd w:val="0"/>
              <w:spacing w:after="0" w:line="240" w:lineRule="auto"/>
              <w:rPr>
                <w:rFonts w:ascii="Times New Roman" w:hAnsi="Times New Roman"/>
                <w:sz w:val="20"/>
                <w:szCs w:val="20"/>
              </w:rPr>
            </w:pPr>
            <w:r w:rsidRPr="005265F6">
              <w:rPr>
                <w:rFonts w:ascii="Times New Roman" w:hAnsi="Times New Roman"/>
                <w:sz w:val="20"/>
                <w:szCs w:val="20"/>
              </w:rPr>
              <w:t>АКЦIОНЕРНЕ ТОВАРИСТВО "СIТIБАНК"</w:t>
            </w:r>
          </w:p>
        </w:tc>
      </w:tr>
      <w:tr w:rsidR="00C05CAB" w:rsidRPr="005265F6" w14:paraId="1C79AE82" w14:textId="77777777" w:rsidTr="00D41AC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2AD983"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E73468"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r w:rsidRPr="005265F6">
              <w:rPr>
                <w:rFonts w:ascii="Times New Roman" w:hAnsi="Times New Roman"/>
                <w:b/>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D26501" w14:textId="77777777" w:rsidR="005265F6" w:rsidRPr="005265F6" w:rsidRDefault="005265F6" w:rsidP="005265F6">
            <w:pPr>
              <w:widowControl w:val="0"/>
              <w:suppressAutoHyphens/>
              <w:autoSpaceDE w:val="0"/>
              <w:autoSpaceDN w:val="0"/>
              <w:adjustRightInd w:val="0"/>
              <w:spacing w:after="0" w:line="240" w:lineRule="auto"/>
              <w:rPr>
                <w:rFonts w:ascii="Times New Roman" w:hAnsi="Times New Roman"/>
                <w:sz w:val="20"/>
                <w:szCs w:val="20"/>
              </w:rPr>
            </w:pPr>
            <w:r w:rsidRPr="005265F6">
              <w:rPr>
                <w:rFonts w:ascii="Times New Roman" w:hAnsi="Times New Roman"/>
                <w:sz w:val="20"/>
                <w:szCs w:val="20"/>
              </w:rPr>
              <w:t>21685485</w:t>
            </w:r>
          </w:p>
        </w:tc>
      </w:tr>
      <w:tr w:rsidR="00C05CAB" w:rsidRPr="005265F6" w14:paraId="07DBB3E0" w14:textId="77777777" w:rsidTr="00D41AC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286E39"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192EA3"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r w:rsidRPr="005265F6">
              <w:rPr>
                <w:rFonts w:ascii="Times New Roman" w:hAnsi="Times New Roman"/>
                <w:b/>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1F0A51" w14:textId="77777777" w:rsidR="005265F6" w:rsidRPr="005265F6" w:rsidRDefault="005265F6" w:rsidP="005265F6">
            <w:pPr>
              <w:widowControl w:val="0"/>
              <w:suppressAutoHyphens/>
              <w:autoSpaceDE w:val="0"/>
              <w:autoSpaceDN w:val="0"/>
              <w:adjustRightInd w:val="0"/>
              <w:spacing w:after="0" w:line="240" w:lineRule="auto"/>
              <w:rPr>
                <w:rFonts w:ascii="Times New Roman" w:hAnsi="Times New Roman"/>
                <w:sz w:val="20"/>
                <w:szCs w:val="20"/>
              </w:rPr>
            </w:pPr>
            <w:r w:rsidRPr="005265F6">
              <w:rPr>
                <w:rFonts w:ascii="Times New Roman" w:hAnsi="Times New Roman"/>
                <w:sz w:val="20"/>
                <w:szCs w:val="20"/>
              </w:rPr>
              <w:t>UA903005840000026001200167007</w:t>
            </w:r>
          </w:p>
        </w:tc>
      </w:tr>
      <w:tr w:rsidR="00C05CAB" w:rsidRPr="005265F6" w14:paraId="7795AC17" w14:textId="77777777" w:rsidTr="00D41AC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9041F7" w14:textId="77777777" w:rsidR="005265F6" w:rsidRPr="005265F6" w:rsidRDefault="005265F6" w:rsidP="005265F6">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3F4CF0" w14:textId="77777777" w:rsidR="005265F6" w:rsidRPr="005265F6" w:rsidRDefault="005265F6" w:rsidP="005265F6">
            <w:pPr>
              <w:widowControl w:val="0"/>
              <w:tabs>
                <w:tab w:val="right" w:pos="7767"/>
              </w:tabs>
              <w:suppressAutoHyphens/>
              <w:autoSpaceDE w:val="0"/>
              <w:autoSpaceDN w:val="0"/>
              <w:adjustRightInd w:val="0"/>
              <w:spacing w:after="0" w:line="252" w:lineRule="auto"/>
              <w:textAlignment w:val="center"/>
              <w:rPr>
                <w:rFonts w:ascii="Times New Roman" w:hAnsi="Times New Roman"/>
                <w:b/>
                <w:sz w:val="20"/>
                <w:szCs w:val="20"/>
              </w:rPr>
            </w:pPr>
            <w:r w:rsidRPr="005265F6">
              <w:rPr>
                <w:rFonts w:ascii="Times New Roman" w:hAnsi="Times New Roman"/>
                <w:b/>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777378" w14:textId="77777777" w:rsidR="005265F6" w:rsidRPr="005265F6" w:rsidRDefault="005265F6" w:rsidP="005265F6">
            <w:pPr>
              <w:widowControl w:val="0"/>
              <w:suppressAutoHyphens/>
              <w:autoSpaceDE w:val="0"/>
              <w:autoSpaceDN w:val="0"/>
              <w:adjustRightInd w:val="0"/>
              <w:spacing w:after="0" w:line="240" w:lineRule="auto"/>
              <w:rPr>
                <w:rFonts w:ascii="Times New Roman" w:hAnsi="Times New Roman"/>
                <w:sz w:val="20"/>
                <w:szCs w:val="20"/>
              </w:rPr>
            </w:pPr>
            <w:r w:rsidRPr="005265F6">
              <w:rPr>
                <w:rFonts w:ascii="Times New Roman" w:hAnsi="Times New Roman"/>
                <w:sz w:val="20"/>
                <w:szCs w:val="20"/>
              </w:rPr>
              <w:t>гривня</w:t>
            </w:r>
          </w:p>
        </w:tc>
      </w:tr>
    </w:tbl>
    <w:p w14:paraId="43F7E4F8" w14:textId="77777777" w:rsidR="005265F6" w:rsidRPr="005265F6" w:rsidRDefault="005265F6" w:rsidP="005265F6">
      <w:pPr>
        <w:ind w:left="-426"/>
        <w:rPr>
          <w:rFonts w:ascii="Times New Roman" w:hAnsi="Times New Roman"/>
        </w:rPr>
      </w:pPr>
    </w:p>
    <w:p w14:paraId="30635113" w14:textId="77777777" w:rsidR="005265F6" w:rsidRPr="00C05CAB" w:rsidRDefault="005265F6">
      <w:pPr>
        <w:rPr>
          <w:rFonts w:ascii="Times New Roman" w:hAnsi="Times New Roman"/>
        </w:rPr>
        <w:sectPr w:rsidR="005265F6" w:rsidRPr="00C05CAB" w:rsidSect="005265F6">
          <w:pgSz w:w="11906" w:h="16838"/>
          <w:pgMar w:top="363" w:right="567" w:bottom="363" w:left="1417" w:header="709" w:footer="709" w:gutter="0"/>
          <w:cols w:space="708"/>
          <w:docGrid w:linePitch="360"/>
        </w:sectPr>
      </w:pPr>
    </w:p>
    <w:p w14:paraId="6D2A1014" w14:textId="77777777" w:rsidR="005265F6" w:rsidRPr="005265F6" w:rsidRDefault="005265F6" w:rsidP="005265F6">
      <w:pPr>
        <w:spacing w:after="60" w:line="240" w:lineRule="auto"/>
        <w:jc w:val="center"/>
        <w:outlineLvl w:val="0"/>
        <w:rPr>
          <w:rFonts w:ascii="Times New Roman" w:hAnsi="Times New Roman"/>
          <w:b/>
          <w:bCs/>
          <w:kern w:val="28"/>
          <w:sz w:val="26"/>
          <w:szCs w:val="26"/>
        </w:rPr>
      </w:pPr>
      <w:bookmarkStart w:id="2" w:name="10086"/>
      <w:bookmarkStart w:id="3" w:name="_Toc208934213"/>
      <w:bookmarkEnd w:id="2"/>
      <w:r w:rsidRPr="005265F6">
        <w:rPr>
          <w:rFonts w:ascii="Times New Roman" w:hAnsi="Times New Roman"/>
          <w:b/>
          <w:bCs/>
          <w:kern w:val="28"/>
          <w:sz w:val="26"/>
          <w:szCs w:val="26"/>
        </w:rPr>
        <w:lastRenderedPageBreak/>
        <w:t>2. Органи управління та посадові особи. Організаційна структура</w:t>
      </w:r>
      <w:bookmarkEnd w:id="3"/>
    </w:p>
    <w:p w14:paraId="01B7C8BB" w14:textId="77777777" w:rsidR="005265F6" w:rsidRPr="005265F6" w:rsidRDefault="005265F6" w:rsidP="005265F6">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sz w:val="24"/>
          <w:szCs w:val="24"/>
        </w:rPr>
      </w:pPr>
      <w:r w:rsidRPr="005265F6">
        <w:rPr>
          <w:rFonts w:ascii="Times New Roman" w:hAnsi="Times New Roman"/>
          <w:b/>
          <w:sz w:val="24"/>
          <w:szCs w:val="24"/>
        </w:rPr>
        <w:t>Органи управління</w:t>
      </w:r>
    </w:p>
    <w:p w14:paraId="029C4BFC" w14:textId="77777777" w:rsidR="005265F6" w:rsidRPr="005265F6" w:rsidRDefault="005265F6" w:rsidP="005265F6">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vanish/>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C05CAB" w:rsidRPr="005265F6" w14:paraId="136CB55B" w14:textId="77777777" w:rsidTr="00D41ACD">
        <w:tc>
          <w:tcPr>
            <w:tcW w:w="709" w:type="dxa"/>
            <w:tcBorders>
              <w:top w:val="single" w:sz="6" w:space="0" w:color="000000"/>
              <w:left w:val="single" w:sz="6" w:space="0" w:color="000000"/>
              <w:bottom w:val="single" w:sz="6" w:space="0" w:color="000000"/>
              <w:right w:val="single" w:sz="6" w:space="0" w:color="000000"/>
            </w:tcBorders>
            <w:vAlign w:val="center"/>
          </w:tcPr>
          <w:p w14:paraId="411BAFCE" w14:textId="77777777" w:rsidR="005265F6" w:rsidRPr="005265F6" w:rsidRDefault="005265F6" w:rsidP="005265F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sz w:val="20"/>
                <w:szCs w:val="20"/>
              </w:rPr>
            </w:pPr>
            <w:r w:rsidRPr="005265F6">
              <w:rPr>
                <w:rFonts w:ascii="Times New Roman" w:hAnsi="Times New Roman"/>
                <w:b/>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5E345795" w14:textId="77777777" w:rsidR="005265F6" w:rsidRPr="005265F6" w:rsidRDefault="005265F6" w:rsidP="005265F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sz w:val="20"/>
                <w:szCs w:val="20"/>
              </w:rPr>
            </w:pPr>
            <w:r w:rsidRPr="005265F6">
              <w:rPr>
                <w:rFonts w:ascii="Times New Roman" w:hAnsi="Times New Roman"/>
                <w:b/>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1910DAF4" w14:textId="77777777" w:rsidR="005265F6" w:rsidRPr="005265F6" w:rsidRDefault="005265F6" w:rsidP="005265F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sz w:val="20"/>
                <w:szCs w:val="20"/>
              </w:rPr>
            </w:pPr>
            <w:r w:rsidRPr="005265F6">
              <w:rPr>
                <w:rFonts w:ascii="Times New Roman" w:hAnsi="Times New Roman"/>
                <w:b/>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36AC84BA" w14:textId="77777777" w:rsidR="005265F6" w:rsidRPr="005265F6" w:rsidRDefault="005265F6" w:rsidP="005265F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sz w:val="20"/>
                <w:szCs w:val="20"/>
              </w:rPr>
            </w:pPr>
            <w:r w:rsidRPr="005265F6">
              <w:rPr>
                <w:rFonts w:ascii="Times New Roman" w:hAnsi="Times New Roman"/>
                <w:b/>
                <w:sz w:val="20"/>
                <w:szCs w:val="20"/>
              </w:rPr>
              <w:t>Персональний склад органу управління (контролю)</w:t>
            </w:r>
          </w:p>
        </w:tc>
      </w:tr>
      <w:tr w:rsidR="00C05CAB" w:rsidRPr="005265F6" w14:paraId="29074F4C" w14:textId="77777777" w:rsidTr="00D41ACD">
        <w:tc>
          <w:tcPr>
            <w:tcW w:w="709" w:type="dxa"/>
            <w:tcBorders>
              <w:top w:val="single" w:sz="6" w:space="0" w:color="000000"/>
              <w:left w:val="single" w:sz="6" w:space="0" w:color="000000"/>
              <w:bottom w:val="single" w:sz="6" w:space="0" w:color="000000"/>
              <w:right w:val="single" w:sz="6" w:space="0" w:color="000000"/>
            </w:tcBorders>
            <w:vAlign w:val="center"/>
          </w:tcPr>
          <w:p w14:paraId="4C76191B" w14:textId="77777777" w:rsidR="005265F6" w:rsidRPr="005265F6" w:rsidRDefault="005265F6" w:rsidP="005265F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sz w:val="20"/>
                <w:szCs w:val="20"/>
                <w:lang w:val="en-US"/>
              </w:rPr>
            </w:pPr>
            <w:r w:rsidRPr="005265F6">
              <w:rPr>
                <w:rFonts w:ascii="Times New Roman" w:hAnsi="Times New Roman"/>
                <w:b/>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69AE11B9" w14:textId="77777777" w:rsidR="005265F6" w:rsidRPr="005265F6" w:rsidRDefault="005265F6" w:rsidP="005265F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sz w:val="20"/>
                <w:szCs w:val="20"/>
                <w:lang w:val="en-US"/>
              </w:rPr>
            </w:pPr>
            <w:r w:rsidRPr="005265F6">
              <w:rPr>
                <w:rFonts w:ascii="Times New Roman" w:hAnsi="Times New Roman"/>
                <w:b/>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55EADC25" w14:textId="77777777" w:rsidR="005265F6" w:rsidRPr="005265F6" w:rsidRDefault="005265F6" w:rsidP="005265F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sz w:val="20"/>
                <w:szCs w:val="20"/>
                <w:lang w:val="en-US"/>
              </w:rPr>
            </w:pPr>
            <w:r w:rsidRPr="005265F6">
              <w:rPr>
                <w:rFonts w:ascii="Times New Roman" w:hAnsi="Times New Roman"/>
                <w:b/>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2E0C4D89" w14:textId="77777777" w:rsidR="005265F6" w:rsidRPr="005265F6" w:rsidRDefault="005265F6" w:rsidP="005265F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sz w:val="20"/>
                <w:szCs w:val="20"/>
                <w:lang w:val="en-US"/>
              </w:rPr>
            </w:pPr>
            <w:r w:rsidRPr="005265F6">
              <w:rPr>
                <w:rFonts w:ascii="Times New Roman" w:hAnsi="Times New Roman"/>
                <w:b/>
                <w:sz w:val="20"/>
                <w:szCs w:val="20"/>
                <w:lang w:val="en-US"/>
              </w:rPr>
              <w:t>4</w:t>
            </w:r>
          </w:p>
        </w:tc>
      </w:tr>
      <w:tr w:rsidR="00C05CAB" w:rsidRPr="005265F6" w14:paraId="3D6BF08E" w14:textId="77777777" w:rsidTr="00D41ACD">
        <w:tc>
          <w:tcPr>
            <w:tcW w:w="709" w:type="dxa"/>
            <w:tcBorders>
              <w:top w:val="single" w:sz="6" w:space="0" w:color="000000"/>
              <w:left w:val="single" w:sz="6" w:space="0" w:color="000000"/>
              <w:bottom w:val="single" w:sz="6" w:space="0" w:color="000000"/>
              <w:right w:val="single" w:sz="6" w:space="0" w:color="000000"/>
            </w:tcBorders>
            <w:vAlign w:val="center"/>
          </w:tcPr>
          <w:p w14:paraId="1879D7E0" w14:textId="77777777" w:rsidR="005265F6" w:rsidRPr="005265F6" w:rsidRDefault="005265F6" w:rsidP="005265F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sz w:val="20"/>
                <w:szCs w:val="20"/>
                <w:lang w:val="en-US"/>
              </w:rPr>
            </w:pPr>
            <w:r w:rsidRPr="005265F6">
              <w:rPr>
                <w:rFonts w:ascii="Times New Roman" w:hAnsi="Times New Roman"/>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155B67DF" w14:textId="77777777" w:rsidR="005265F6" w:rsidRPr="005265F6" w:rsidRDefault="005265F6" w:rsidP="005265F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sz w:val="20"/>
                <w:szCs w:val="20"/>
                <w:lang w:val="en-US"/>
              </w:rPr>
            </w:pPr>
            <w:proofErr w:type="spellStart"/>
            <w:r w:rsidRPr="005265F6">
              <w:rPr>
                <w:rFonts w:ascii="Times New Roman" w:hAnsi="Times New Roman"/>
                <w:sz w:val="20"/>
                <w:szCs w:val="20"/>
                <w:lang w:val="en-US"/>
              </w:rPr>
              <w:t>Генеральний</w:t>
            </w:r>
            <w:proofErr w:type="spellEnd"/>
            <w:r w:rsidRPr="005265F6">
              <w:rPr>
                <w:rFonts w:ascii="Times New Roman" w:hAnsi="Times New Roman"/>
                <w:sz w:val="20"/>
                <w:szCs w:val="20"/>
                <w:lang w:val="en-US"/>
              </w:rPr>
              <w:t xml:space="preserve"> </w:t>
            </w:r>
            <w:proofErr w:type="spellStart"/>
            <w:r w:rsidRPr="005265F6">
              <w:rPr>
                <w:rFonts w:ascii="Times New Roman" w:hAnsi="Times New Roman"/>
                <w:sz w:val="20"/>
                <w:szCs w:val="20"/>
                <w:lang w:val="en-US"/>
              </w:rPr>
              <w:t>директор</w:t>
            </w:r>
            <w:proofErr w:type="spellEnd"/>
          </w:p>
        </w:tc>
        <w:tc>
          <w:tcPr>
            <w:tcW w:w="2693" w:type="dxa"/>
            <w:tcBorders>
              <w:top w:val="single" w:sz="6" w:space="0" w:color="000000"/>
              <w:left w:val="single" w:sz="6" w:space="0" w:color="000000"/>
              <w:bottom w:val="single" w:sz="6" w:space="0" w:color="000000"/>
              <w:right w:val="single" w:sz="6" w:space="0" w:color="000000"/>
            </w:tcBorders>
            <w:vAlign w:val="center"/>
          </w:tcPr>
          <w:p w14:paraId="6EAC9207" w14:textId="77777777" w:rsidR="005265F6" w:rsidRPr="005265F6" w:rsidRDefault="005265F6" w:rsidP="005265F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sz w:val="20"/>
                <w:szCs w:val="20"/>
                <w:lang w:val="en-US"/>
              </w:rPr>
            </w:pPr>
            <w:r w:rsidRPr="005265F6">
              <w:rPr>
                <w:rFonts w:ascii="Times New Roman" w:hAnsi="Times New Roman"/>
                <w:sz w:val="20"/>
                <w:szCs w:val="20"/>
                <w:lang w:val="en-US"/>
              </w:rPr>
              <w:t>1</w:t>
            </w:r>
          </w:p>
        </w:tc>
        <w:tc>
          <w:tcPr>
            <w:tcW w:w="6662" w:type="dxa"/>
            <w:tcBorders>
              <w:top w:val="single" w:sz="6" w:space="0" w:color="000000"/>
              <w:left w:val="single" w:sz="6" w:space="0" w:color="000000"/>
              <w:bottom w:val="single" w:sz="6" w:space="0" w:color="000000"/>
              <w:right w:val="single" w:sz="6" w:space="0" w:color="000000"/>
            </w:tcBorders>
            <w:vAlign w:val="center"/>
          </w:tcPr>
          <w:p w14:paraId="6D6B0356" w14:textId="77777777" w:rsidR="005265F6" w:rsidRPr="005265F6" w:rsidRDefault="005265F6" w:rsidP="005265F6">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sz w:val="20"/>
                <w:szCs w:val="20"/>
                <w:lang w:val="en-US"/>
              </w:rPr>
            </w:pPr>
            <w:r w:rsidRPr="005265F6">
              <w:rPr>
                <w:rFonts w:ascii="Times New Roman" w:hAnsi="Times New Roman"/>
                <w:sz w:val="20"/>
                <w:szCs w:val="20"/>
                <w:lang w:val="en-US"/>
              </w:rPr>
              <w:t>ШАРАМОК СВIТЛАНА ВIКТОРIВНА</w:t>
            </w:r>
          </w:p>
        </w:tc>
      </w:tr>
    </w:tbl>
    <w:p w14:paraId="70F84A3B" w14:textId="77777777" w:rsidR="005265F6" w:rsidRPr="005265F6" w:rsidRDefault="005265F6" w:rsidP="005265F6">
      <w:pPr>
        <w:spacing w:after="0" w:line="240" w:lineRule="auto"/>
        <w:ind w:right="173"/>
        <w:rPr>
          <w:rFonts w:ascii="Times New Roman" w:hAnsi="Times New Roman"/>
          <w:sz w:val="24"/>
          <w:szCs w:val="24"/>
        </w:rPr>
      </w:pPr>
    </w:p>
    <w:p w14:paraId="4141597D" w14:textId="77777777" w:rsidR="005265F6" w:rsidRPr="005265F6" w:rsidRDefault="005265F6" w:rsidP="005265F6">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sz w:val="24"/>
          <w:szCs w:val="24"/>
        </w:rPr>
      </w:pPr>
      <w:r w:rsidRPr="005265F6">
        <w:rPr>
          <w:rFonts w:ascii="Times New Roman" w:hAnsi="Times New Roman"/>
          <w:b/>
          <w:bCs/>
          <w:sz w:val="24"/>
          <w:szCs w:val="24"/>
        </w:rPr>
        <w:t>Інформація щодо посадових осіб</w:t>
      </w:r>
    </w:p>
    <w:p w14:paraId="0312F98A" w14:textId="77777777" w:rsidR="005265F6" w:rsidRPr="005265F6" w:rsidRDefault="005265F6" w:rsidP="005265F6">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rPr>
      </w:pPr>
      <w:r w:rsidRPr="005265F6">
        <w:rPr>
          <w:rFonts w:ascii="Times New Roman" w:hAnsi="Times New Roman"/>
          <w:b/>
          <w:bCs/>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C05CAB" w:rsidRPr="005265F6" w14:paraId="1866DE33" w14:textId="77777777" w:rsidTr="00D41AC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9FBD08B"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w:t>
            </w:r>
          </w:p>
          <w:p w14:paraId="1C7C1AD3"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1DCF35" w14:textId="77777777" w:rsidR="005265F6" w:rsidRPr="005265F6" w:rsidRDefault="005265F6" w:rsidP="005265F6">
            <w:pPr>
              <w:tabs>
                <w:tab w:val="left" w:pos="214"/>
              </w:tabs>
              <w:spacing w:after="0" w:line="240" w:lineRule="auto"/>
              <w:jc w:val="center"/>
              <w:rPr>
                <w:rFonts w:ascii="Times New Roman" w:hAnsi="Times New Roman"/>
                <w:b/>
                <w:bCs/>
                <w:sz w:val="20"/>
                <w:szCs w:val="20"/>
              </w:rPr>
            </w:pPr>
            <w:r w:rsidRPr="005265F6">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2A3088B" w14:textId="77777777" w:rsidR="005265F6" w:rsidRPr="005265F6" w:rsidRDefault="005265F6" w:rsidP="005265F6">
            <w:pPr>
              <w:spacing w:after="0" w:line="240" w:lineRule="auto"/>
              <w:rPr>
                <w:rFonts w:ascii="Times New Roman" w:hAnsi="Times New Roman"/>
                <w:b/>
                <w:bCs/>
                <w:sz w:val="20"/>
                <w:szCs w:val="20"/>
              </w:rPr>
            </w:pPr>
            <w:r w:rsidRPr="005265F6">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738BAE62"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50ADE966"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DFDB60"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EFCC3D"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27B1C3F"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27F77FCB" w14:textId="77777777" w:rsidR="005265F6" w:rsidRPr="005265F6" w:rsidRDefault="005265F6" w:rsidP="005265F6">
            <w:pPr>
              <w:spacing w:after="0" w:line="240" w:lineRule="auto"/>
              <w:jc w:val="center"/>
              <w:rPr>
                <w:rFonts w:ascii="Times New Roman" w:hAnsi="Times New Roman"/>
                <w:b/>
                <w:sz w:val="20"/>
                <w:szCs w:val="20"/>
                <w:lang w:val="ru-RU"/>
              </w:rPr>
            </w:pPr>
            <w:r w:rsidRPr="005265F6">
              <w:rPr>
                <w:rFonts w:ascii="Times New Roman" w:hAnsi="Times New Roman"/>
                <w:b/>
                <w:sz w:val="20"/>
                <w:szCs w:val="20"/>
              </w:rPr>
              <w:t>Повне найменування, ідентифікаційний код юридичної особи</w:t>
            </w:r>
            <w:r w:rsidRPr="005265F6">
              <w:rPr>
                <w:rFonts w:ascii="Times New Roman" w:hAnsi="Times New Roman"/>
                <w:b/>
                <w:sz w:val="20"/>
                <w:szCs w:val="20"/>
                <w:lang w:val="ru-RU"/>
              </w:rPr>
              <w:t xml:space="preserve"> </w:t>
            </w:r>
          </w:p>
          <w:p w14:paraId="5CEE5F98"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sz w:val="20"/>
                <w:szCs w:val="20"/>
              </w:rPr>
              <w:t>та посада(и), яку(і) займав(є) за</w:t>
            </w:r>
            <w:r w:rsidRPr="005265F6">
              <w:rPr>
                <w:rFonts w:ascii="Times New Roman" w:hAnsi="Times New Roman"/>
                <w:b/>
                <w:sz w:val="20"/>
                <w:szCs w:val="20"/>
                <w:lang w:val="ru-RU"/>
              </w:rPr>
              <w:t xml:space="preserve"> </w:t>
            </w:r>
            <w:r w:rsidRPr="005265F6">
              <w:rPr>
                <w:rFonts w:ascii="Times New Roman" w:hAnsi="Times New Roman"/>
                <w:b/>
                <w:sz w:val="20"/>
                <w:szCs w:val="20"/>
              </w:rPr>
              <w:t>останні</w:t>
            </w:r>
            <w:r w:rsidRPr="005265F6">
              <w:rPr>
                <w:rFonts w:ascii="Times New Roman" w:hAnsi="Times New Roman"/>
                <w:b/>
                <w:sz w:val="20"/>
                <w:szCs w:val="20"/>
                <w:lang w:val="ru-RU"/>
              </w:rPr>
              <w:t xml:space="preserve"> </w:t>
            </w:r>
            <w:r w:rsidRPr="005265F6">
              <w:rPr>
                <w:rFonts w:ascii="Times New Roman" w:hAnsi="Times New Roman"/>
                <w:b/>
                <w:sz w:val="20"/>
                <w:szCs w:val="20"/>
              </w:rPr>
              <w:t>5</w:t>
            </w:r>
            <w:r w:rsidRPr="005265F6">
              <w:rPr>
                <w:rFonts w:ascii="Times New Roman" w:hAnsi="Times New Roman"/>
                <w:b/>
                <w:sz w:val="20"/>
                <w:szCs w:val="20"/>
                <w:lang w:val="ru-RU"/>
              </w:rPr>
              <w:t xml:space="preserve"> </w:t>
            </w:r>
            <w:r w:rsidRPr="005265F6">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3FD623AF" w14:textId="77777777" w:rsidR="005265F6" w:rsidRPr="005265F6" w:rsidRDefault="005265F6" w:rsidP="005265F6">
            <w:pPr>
              <w:spacing w:after="0" w:line="240" w:lineRule="auto"/>
              <w:ind w:left="-15"/>
              <w:jc w:val="center"/>
              <w:rPr>
                <w:rFonts w:ascii="Times New Roman" w:hAnsi="Times New Roman"/>
                <w:b/>
                <w:bCs/>
                <w:sz w:val="20"/>
                <w:szCs w:val="20"/>
                <w:lang w:val="ru-RU"/>
              </w:rPr>
            </w:pPr>
            <w:r w:rsidRPr="005265F6">
              <w:rPr>
                <w:rFonts w:ascii="Times New Roman" w:hAnsi="Times New Roman"/>
                <w:b/>
                <w:sz w:val="20"/>
                <w:szCs w:val="20"/>
              </w:rPr>
              <w:t>Дата набуття повноважень та строк, на</w:t>
            </w:r>
            <w:r w:rsidRPr="005265F6">
              <w:rPr>
                <w:rFonts w:ascii="Times New Roman" w:hAnsi="Times New Roman"/>
                <w:b/>
                <w:sz w:val="20"/>
                <w:szCs w:val="20"/>
                <w:lang w:val="ru-RU"/>
              </w:rPr>
              <w:t xml:space="preserve"> </w:t>
            </w:r>
            <w:r w:rsidRPr="005265F6">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1523C5C5" w14:textId="77777777" w:rsidR="005265F6" w:rsidRPr="005265F6" w:rsidRDefault="005265F6" w:rsidP="005265F6">
            <w:pPr>
              <w:spacing w:after="0" w:line="240" w:lineRule="auto"/>
              <w:ind w:left="-15"/>
              <w:jc w:val="center"/>
              <w:rPr>
                <w:rFonts w:ascii="Times New Roman" w:hAnsi="Times New Roman"/>
                <w:b/>
                <w:bCs/>
                <w:sz w:val="20"/>
                <w:szCs w:val="20"/>
              </w:rPr>
            </w:pPr>
            <w:r w:rsidRPr="005265F6">
              <w:rPr>
                <w:rFonts w:ascii="Times New Roman" w:hAnsi="Times New Roman"/>
                <w:b/>
                <w:sz w:val="20"/>
                <w:szCs w:val="20"/>
              </w:rPr>
              <w:t>Непогашена судимість за корисливі та</w:t>
            </w:r>
            <w:r w:rsidRPr="005265F6">
              <w:rPr>
                <w:rFonts w:ascii="Times New Roman" w:hAnsi="Times New Roman"/>
                <w:b/>
                <w:sz w:val="20"/>
                <w:szCs w:val="20"/>
                <w:lang w:val="ru-RU"/>
              </w:rPr>
              <w:t xml:space="preserve"> </w:t>
            </w:r>
            <w:r w:rsidRPr="005265F6">
              <w:rPr>
                <w:rFonts w:ascii="Times New Roman" w:hAnsi="Times New Roman"/>
                <w:b/>
                <w:sz w:val="20"/>
                <w:szCs w:val="20"/>
              </w:rPr>
              <w:t xml:space="preserve">посадові злочини </w:t>
            </w:r>
            <w:r w:rsidRPr="005265F6">
              <w:rPr>
                <w:rFonts w:ascii="Times New Roman" w:hAnsi="Times New Roman"/>
                <w:b/>
                <w:sz w:val="20"/>
                <w:szCs w:val="20"/>
              </w:rPr>
              <w:br/>
              <w:t>(Так/Ні)</w:t>
            </w:r>
          </w:p>
        </w:tc>
      </w:tr>
      <w:tr w:rsidR="00C05CAB" w:rsidRPr="005265F6" w14:paraId="0667C1A6" w14:textId="77777777" w:rsidTr="00D41AC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D6716E1"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E5931A"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490C5D"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2D6BFCF1"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22D36306"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8A9CDF"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B0D9A0"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9994F6"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F45FEE"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751120FF"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2D2BDA70"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11</w:t>
            </w:r>
          </w:p>
        </w:tc>
      </w:tr>
    </w:tbl>
    <w:p w14:paraId="557CB14E" w14:textId="77777777" w:rsidR="005265F6" w:rsidRPr="005265F6" w:rsidRDefault="005265F6" w:rsidP="005265F6">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2BAAD96D" w14:textId="77777777" w:rsidR="005265F6" w:rsidRPr="005265F6" w:rsidRDefault="005265F6" w:rsidP="005265F6">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rPr>
      </w:pPr>
      <w:r w:rsidRPr="005265F6">
        <w:rPr>
          <w:rFonts w:ascii="Times New Roman" w:hAnsi="Times New Roman"/>
          <w:b/>
          <w:bCs/>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C05CAB" w:rsidRPr="005265F6" w14:paraId="23D43FD7" w14:textId="77777777" w:rsidTr="00D41AC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463E724"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w:t>
            </w:r>
          </w:p>
          <w:p w14:paraId="17A720EE"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A6FD91" w14:textId="77777777" w:rsidR="005265F6" w:rsidRPr="005265F6" w:rsidRDefault="005265F6" w:rsidP="005265F6">
            <w:pPr>
              <w:tabs>
                <w:tab w:val="left" w:pos="214"/>
              </w:tabs>
              <w:spacing w:after="0" w:line="240" w:lineRule="auto"/>
              <w:jc w:val="center"/>
              <w:rPr>
                <w:rFonts w:ascii="Times New Roman" w:hAnsi="Times New Roman"/>
                <w:b/>
                <w:bCs/>
                <w:sz w:val="20"/>
                <w:szCs w:val="20"/>
              </w:rPr>
            </w:pPr>
            <w:r w:rsidRPr="005265F6">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E5A5281" w14:textId="77777777" w:rsidR="005265F6" w:rsidRPr="005265F6" w:rsidRDefault="005265F6" w:rsidP="005265F6">
            <w:pPr>
              <w:spacing w:after="0" w:line="240" w:lineRule="auto"/>
              <w:rPr>
                <w:rFonts w:ascii="Times New Roman" w:hAnsi="Times New Roman"/>
                <w:b/>
                <w:bCs/>
                <w:sz w:val="20"/>
                <w:szCs w:val="20"/>
              </w:rPr>
            </w:pPr>
            <w:r w:rsidRPr="005265F6">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6A1C0CDB"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51262BD0"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6BA6E0"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EDB0D2"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5A55323"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72734073" w14:textId="77777777" w:rsidR="005265F6" w:rsidRPr="005265F6" w:rsidRDefault="005265F6" w:rsidP="005265F6">
            <w:pPr>
              <w:spacing w:after="0" w:line="240" w:lineRule="auto"/>
              <w:jc w:val="center"/>
              <w:rPr>
                <w:rFonts w:ascii="Times New Roman" w:hAnsi="Times New Roman"/>
                <w:b/>
                <w:sz w:val="20"/>
                <w:szCs w:val="20"/>
                <w:lang w:val="ru-RU"/>
              </w:rPr>
            </w:pPr>
            <w:r w:rsidRPr="005265F6">
              <w:rPr>
                <w:rFonts w:ascii="Times New Roman" w:hAnsi="Times New Roman"/>
                <w:b/>
                <w:sz w:val="20"/>
                <w:szCs w:val="20"/>
              </w:rPr>
              <w:t>Повне найменування, ідентифікаційний код юридичної особи</w:t>
            </w:r>
            <w:r w:rsidRPr="005265F6">
              <w:rPr>
                <w:rFonts w:ascii="Times New Roman" w:hAnsi="Times New Roman"/>
                <w:b/>
                <w:sz w:val="20"/>
                <w:szCs w:val="20"/>
                <w:lang w:val="ru-RU"/>
              </w:rPr>
              <w:t xml:space="preserve"> </w:t>
            </w:r>
          </w:p>
          <w:p w14:paraId="4A7C7AB5"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sz w:val="20"/>
                <w:szCs w:val="20"/>
              </w:rPr>
              <w:t>та посада(и), яку(і) займав(є) за</w:t>
            </w:r>
            <w:r w:rsidRPr="005265F6">
              <w:rPr>
                <w:rFonts w:ascii="Times New Roman" w:hAnsi="Times New Roman"/>
                <w:b/>
                <w:sz w:val="20"/>
                <w:szCs w:val="20"/>
                <w:lang w:val="ru-RU"/>
              </w:rPr>
              <w:t xml:space="preserve"> </w:t>
            </w:r>
            <w:r w:rsidRPr="005265F6">
              <w:rPr>
                <w:rFonts w:ascii="Times New Roman" w:hAnsi="Times New Roman"/>
                <w:b/>
                <w:sz w:val="20"/>
                <w:szCs w:val="20"/>
              </w:rPr>
              <w:t>останні</w:t>
            </w:r>
            <w:r w:rsidRPr="005265F6">
              <w:rPr>
                <w:rFonts w:ascii="Times New Roman" w:hAnsi="Times New Roman"/>
                <w:b/>
                <w:sz w:val="20"/>
                <w:szCs w:val="20"/>
                <w:lang w:val="ru-RU"/>
              </w:rPr>
              <w:t xml:space="preserve"> </w:t>
            </w:r>
            <w:r w:rsidRPr="005265F6">
              <w:rPr>
                <w:rFonts w:ascii="Times New Roman" w:hAnsi="Times New Roman"/>
                <w:b/>
                <w:sz w:val="20"/>
                <w:szCs w:val="20"/>
              </w:rPr>
              <w:t>5</w:t>
            </w:r>
            <w:r w:rsidRPr="005265F6">
              <w:rPr>
                <w:rFonts w:ascii="Times New Roman" w:hAnsi="Times New Roman"/>
                <w:b/>
                <w:sz w:val="20"/>
                <w:szCs w:val="20"/>
                <w:lang w:val="ru-RU"/>
              </w:rPr>
              <w:t xml:space="preserve"> </w:t>
            </w:r>
            <w:r w:rsidRPr="005265F6">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247C4035" w14:textId="77777777" w:rsidR="005265F6" w:rsidRPr="005265F6" w:rsidRDefault="005265F6" w:rsidP="005265F6">
            <w:pPr>
              <w:spacing w:after="0" w:line="240" w:lineRule="auto"/>
              <w:ind w:left="-15"/>
              <w:jc w:val="center"/>
              <w:rPr>
                <w:rFonts w:ascii="Times New Roman" w:hAnsi="Times New Roman"/>
                <w:b/>
                <w:bCs/>
                <w:sz w:val="20"/>
                <w:szCs w:val="20"/>
                <w:lang w:val="ru-RU"/>
              </w:rPr>
            </w:pPr>
            <w:r w:rsidRPr="005265F6">
              <w:rPr>
                <w:rFonts w:ascii="Times New Roman" w:hAnsi="Times New Roman"/>
                <w:b/>
                <w:sz w:val="20"/>
                <w:szCs w:val="20"/>
              </w:rPr>
              <w:t>Дата набуття повноважень та строк, на</w:t>
            </w:r>
            <w:r w:rsidRPr="005265F6">
              <w:rPr>
                <w:rFonts w:ascii="Times New Roman" w:hAnsi="Times New Roman"/>
                <w:b/>
                <w:sz w:val="20"/>
                <w:szCs w:val="20"/>
                <w:lang w:val="ru-RU"/>
              </w:rPr>
              <w:t xml:space="preserve"> </w:t>
            </w:r>
            <w:r w:rsidRPr="005265F6">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4DB7EB8C" w14:textId="77777777" w:rsidR="005265F6" w:rsidRPr="005265F6" w:rsidRDefault="005265F6" w:rsidP="005265F6">
            <w:pPr>
              <w:spacing w:after="0" w:line="240" w:lineRule="auto"/>
              <w:ind w:left="-15"/>
              <w:jc w:val="center"/>
              <w:rPr>
                <w:rFonts w:ascii="Times New Roman" w:hAnsi="Times New Roman"/>
                <w:b/>
                <w:bCs/>
                <w:sz w:val="20"/>
                <w:szCs w:val="20"/>
              </w:rPr>
            </w:pPr>
            <w:r w:rsidRPr="005265F6">
              <w:rPr>
                <w:rFonts w:ascii="Times New Roman" w:hAnsi="Times New Roman"/>
                <w:b/>
                <w:sz w:val="20"/>
                <w:szCs w:val="20"/>
              </w:rPr>
              <w:t>Непогашена судимість за корисливі та</w:t>
            </w:r>
            <w:r w:rsidRPr="005265F6">
              <w:rPr>
                <w:rFonts w:ascii="Times New Roman" w:hAnsi="Times New Roman"/>
                <w:b/>
                <w:sz w:val="20"/>
                <w:szCs w:val="20"/>
                <w:lang w:val="ru-RU"/>
              </w:rPr>
              <w:t xml:space="preserve"> </w:t>
            </w:r>
            <w:r w:rsidRPr="005265F6">
              <w:rPr>
                <w:rFonts w:ascii="Times New Roman" w:hAnsi="Times New Roman"/>
                <w:b/>
                <w:sz w:val="20"/>
                <w:szCs w:val="20"/>
              </w:rPr>
              <w:t xml:space="preserve">посадові злочини </w:t>
            </w:r>
            <w:r w:rsidRPr="005265F6">
              <w:rPr>
                <w:rFonts w:ascii="Times New Roman" w:hAnsi="Times New Roman"/>
                <w:b/>
                <w:sz w:val="20"/>
                <w:szCs w:val="20"/>
              </w:rPr>
              <w:br/>
              <w:t>(Так/Ні)</w:t>
            </w:r>
          </w:p>
        </w:tc>
      </w:tr>
      <w:tr w:rsidR="00C05CAB" w:rsidRPr="005265F6" w14:paraId="58F41910" w14:textId="77777777" w:rsidTr="00D41AC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0A1D6C0"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B84DB3"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89D6F1"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0B07D2C4"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462D5C4E"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3AF187"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50B609"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6469FD"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42C5E8"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67AF3B8E"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488CB477"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11</w:t>
            </w:r>
          </w:p>
        </w:tc>
      </w:tr>
      <w:tr w:rsidR="00C05CAB" w:rsidRPr="005265F6" w14:paraId="273C4DCE" w14:textId="77777777" w:rsidTr="00D41AC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77260DE"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FAE742"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Генеральний</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директор</w:t>
            </w:r>
            <w:proofErr w:type="spellEnd"/>
            <w:r w:rsidRPr="005265F6">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86BB2C"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Шарамок</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Свiтлана</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Вiкторiвна</w:t>
            </w:r>
            <w:proofErr w:type="spellEnd"/>
            <w:r w:rsidRPr="005265F6">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20C76BEA"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2829015821</w:t>
            </w:r>
          </w:p>
        </w:tc>
        <w:tc>
          <w:tcPr>
            <w:tcW w:w="1638" w:type="dxa"/>
            <w:tcBorders>
              <w:top w:val="single" w:sz="6" w:space="0" w:color="000000"/>
              <w:left w:val="single" w:sz="6" w:space="0" w:color="000000"/>
              <w:bottom w:val="single" w:sz="6" w:space="0" w:color="000000"/>
              <w:right w:val="single" w:sz="6" w:space="0" w:color="000000"/>
            </w:tcBorders>
            <w:vAlign w:val="center"/>
          </w:tcPr>
          <w:p w14:paraId="1D83BD30"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19770615-01784</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FD915C"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BE55BB"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Вища</w:t>
            </w:r>
            <w:proofErr w:type="spellEnd"/>
            <w:r w:rsidRPr="005265F6">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EBC292"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20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943A7F" w14:textId="77777777" w:rsidR="005265F6" w:rsidRPr="005265F6" w:rsidRDefault="005265F6" w:rsidP="005265F6">
            <w:pPr>
              <w:spacing w:after="0" w:line="240" w:lineRule="auto"/>
              <w:jc w:val="center"/>
              <w:rPr>
                <w:rFonts w:ascii="Times New Roman" w:hAnsi="Times New Roman"/>
                <w:bCs/>
                <w:sz w:val="20"/>
                <w:szCs w:val="20"/>
                <w:lang w:val="ru-RU"/>
              </w:rPr>
            </w:pPr>
            <w:r w:rsidRPr="005265F6">
              <w:rPr>
                <w:rFonts w:ascii="Times New Roman" w:hAnsi="Times New Roman"/>
                <w:bCs/>
                <w:sz w:val="20"/>
                <w:szCs w:val="20"/>
                <w:lang w:val="ru-RU"/>
              </w:rPr>
              <w:t>АТ "Джей Т</w:t>
            </w:r>
            <w:proofErr w:type="spellStart"/>
            <w:r w:rsidRPr="005265F6">
              <w:rPr>
                <w:rFonts w:ascii="Times New Roman" w:hAnsi="Times New Roman"/>
                <w:bCs/>
                <w:sz w:val="20"/>
                <w:szCs w:val="20"/>
                <w:lang w:val="en-US"/>
              </w:rPr>
              <w:t>i</w:t>
            </w:r>
            <w:proofErr w:type="spellEnd"/>
            <w:r w:rsidRPr="005265F6">
              <w:rPr>
                <w:rFonts w:ascii="Times New Roman" w:hAnsi="Times New Roman"/>
                <w:bCs/>
                <w:sz w:val="20"/>
                <w:szCs w:val="20"/>
                <w:lang w:val="ru-RU"/>
              </w:rPr>
              <w:t xml:space="preserve"> </w:t>
            </w:r>
            <w:r w:rsidRPr="005265F6">
              <w:rPr>
                <w:rFonts w:ascii="Times New Roman" w:hAnsi="Times New Roman"/>
                <w:bCs/>
                <w:sz w:val="20"/>
                <w:szCs w:val="20"/>
                <w:lang w:val="en-US"/>
              </w:rPr>
              <w:t>I</w:t>
            </w:r>
            <w:proofErr w:type="spellStart"/>
            <w:r w:rsidRPr="005265F6">
              <w:rPr>
                <w:rFonts w:ascii="Times New Roman" w:hAnsi="Times New Roman"/>
                <w:bCs/>
                <w:sz w:val="20"/>
                <w:szCs w:val="20"/>
                <w:lang w:val="ru-RU"/>
              </w:rPr>
              <w:t>нтернешнл</w:t>
            </w:r>
            <w:proofErr w:type="spellEnd"/>
            <w:r w:rsidRPr="005265F6">
              <w:rPr>
                <w:rFonts w:ascii="Times New Roman" w:hAnsi="Times New Roman"/>
                <w:bCs/>
                <w:sz w:val="20"/>
                <w:szCs w:val="20"/>
                <w:lang w:val="ru-RU"/>
              </w:rPr>
              <w:t xml:space="preserve"> </w:t>
            </w:r>
            <w:proofErr w:type="spellStart"/>
            <w:r w:rsidRPr="005265F6">
              <w:rPr>
                <w:rFonts w:ascii="Times New Roman" w:hAnsi="Times New Roman"/>
                <w:bCs/>
                <w:sz w:val="20"/>
                <w:szCs w:val="20"/>
                <w:lang w:val="ru-RU"/>
              </w:rPr>
              <w:t>Компан</w:t>
            </w:r>
            <w:r w:rsidRPr="005265F6">
              <w:rPr>
                <w:rFonts w:ascii="Times New Roman" w:hAnsi="Times New Roman"/>
                <w:bCs/>
                <w:sz w:val="20"/>
                <w:szCs w:val="20"/>
                <w:lang w:val="en-US"/>
              </w:rPr>
              <w:t>i</w:t>
            </w:r>
            <w:proofErr w:type="spellEnd"/>
            <w:r w:rsidRPr="005265F6">
              <w:rPr>
                <w:rFonts w:ascii="Times New Roman" w:hAnsi="Times New Roman"/>
                <w:bCs/>
                <w:sz w:val="20"/>
                <w:szCs w:val="20"/>
                <w:lang w:val="ru-RU"/>
              </w:rPr>
              <w:t xml:space="preserve"> </w:t>
            </w:r>
            <w:proofErr w:type="spellStart"/>
            <w:r w:rsidRPr="005265F6">
              <w:rPr>
                <w:rFonts w:ascii="Times New Roman" w:hAnsi="Times New Roman"/>
                <w:bCs/>
                <w:sz w:val="20"/>
                <w:szCs w:val="20"/>
                <w:lang w:val="ru-RU"/>
              </w:rPr>
              <w:t>Україна</w:t>
            </w:r>
            <w:proofErr w:type="spellEnd"/>
            <w:r w:rsidRPr="005265F6">
              <w:rPr>
                <w:rFonts w:ascii="Times New Roman" w:hAnsi="Times New Roman"/>
                <w:bCs/>
                <w:sz w:val="20"/>
                <w:szCs w:val="20"/>
                <w:lang w:val="ru-RU"/>
              </w:rPr>
              <w:t xml:space="preserve"> "</w:t>
            </w:r>
          </w:p>
          <w:p w14:paraId="779503B5"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19345204</w:t>
            </w:r>
          </w:p>
          <w:p w14:paraId="2ABC3456"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Директор</w:t>
            </w:r>
            <w:proofErr w:type="spellEnd"/>
            <w:r w:rsidRPr="005265F6">
              <w:rPr>
                <w:rFonts w:ascii="Times New Roman" w:hAnsi="Times New Roman"/>
                <w:bCs/>
                <w:sz w:val="20"/>
                <w:szCs w:val="20"/>
                <w:lang w:val="en-US"/>
              </w:rPr>
              <w:t xml:space="preserve"> з </w:t>
            </w:r>
            <w:proofErr w:type="spellStart"/>
            <w:r w:rsidRPr="005265F6">
              <w:rPr>
                <w:rFonts w:ascii="Times New Roman" w:hAnsi="Times New Roman"/>
                <w:bCs/>
                <w:sz w:val="20"/>
                <w:szCs w:val="20"/>
                <w:lang w:val="en-US"/>
              </w:rPr>
              <w:t>маркетингу</w:t>
            </w:r>
            <w:proofErr w:type="spellEnd"/>
          </w:p>
        </w:tc>
        <w:tc>
          <w:tcPr>
            <w:tcW w:w="1293" w:type="dxa"/>
            <w:tcBorders>
              <w:top w:val="single" w:sz="6" w:space="0" w:color="000000"/>
              <w:left w:val="single" w:sz="6" w:space="0" w:color="000000"/>
              <w:bottom w:val="single" w:sz="6" w:space="0" w:color="000000"/>
              <w:right w:val="single" w:sz="6" w:space="0" w:color="000000"/>
            </w:tcBorders>
            <w:vAlign w:val="center"/>
          </w:tcPr>
          <w:p w14:paraId="11308B35"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01.10.2024</w:t>
            </w:r>
          </w:p>
          <w:p w14:paraId="0E591A11"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строком</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на</w:t>
            </w:r>
            <w:proofErr w:type="spellEnd"/>
            <w:r w:rsidRPr="005265F6">
              <w:rPr>
                <w:rFonts w:ascii="Times New Roman" w:hAnsi="Times New Roman"/>
                <w:bCs/>
                <w:sz w:val="20"/>
                <w:szCs w:val="20"/>
                <w:lang w:val="en-US"/>
              </w:rPr>
              <w:t xml:space="preserve"> 2 </w:t>
            </w:r>
            <w:proofErr w:type="spellStart"/>
            <w:r w:rsidRPr="005265F6">
              <w:rPr>
                <w:rFonts w:ascii="Times New Roman" w:hAnsi="Times New Roman"/>
                <w:bCs/>
                <w:sz w:val="20"/>
                <w:szCs w:val="20"/>
                <w:lang w:val="en-US"/>
              </w:rPr>
              <w:t>роки</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0B49BF4B"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Ні</w:t>
            </w:r>
            <w:proofErr w:type="spellEnd"/>
          </w:p>
        </w:tc>
      </w:tr>
    </w:tbl>
    <w:p w14:paraId="4F819C18" w14:textId="77777777" w:rsidR="005265F6" w:rsidRPr="005265F6" w:rsidRDefault="005265F6" w:rsidP="005265F6">
      <w:pPr>
        <w:spacing w:after="0" w:line="240" w:lineRule="auto"/>
        <w:rPr>
          <w:rFonts w:ascii="Times New Roman" w:hAnsi="Times New Roman"/>
          <w:sz w:val="24"/>
          <w:szCs w:val="24"/>
          <w:lang w:val="en-US"/>
        </w:rPr>
      </w:pPr>
    </w:p>
    <w:p w14:paraId="3A4E30C4" w14:textId="77777777" w:rsidR="005265F6" w:rsidRPr="005265F6" w:rsidRDefault="005265F6" w:rsidP="005265F6">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rPr>
      </w:pPr>
      <w:r w:rsidRPr="005265F6">
        <w:rPr>
          <w:rFonts w:ascii="Times New Roman" w:hAnsi="Times New Roman"/>
          <w:b/>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C05CAB" w:rsidRPr="005265F6" w14:paraId="6C73B467" w14:textId="77777777" w:rsidTr="00D41AC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4B1A631"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lastRenderedPageBreak/>
              <w:t>№</w:t>
            </w:r>
          </w:p>
          <w:p w14:paraId="0E41A196"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E0ADAB" w14:textId="77777777" w:rsidR="005265F6" w:rsidRPr="005265F6" w:rsidRDefault="005265F6" w:rsidP="005265F6">
            <w:pPr>
              <w:tabs>
                <w:tab w:val="left" w:pos="214"/>
              </w:tabs>
              <w:spacing w:after="0" w:line="240" w:lineRule="auto"/>
              <w:jc w:val="center"/>
              <w:rPr>
                <w:rFonts w:ascii="Times New Roman" w:hAnsi="Times New Roman"/>
                <w:b/>
                <w:bCs/>
                <w:sz w:val="20"/>
                <w:szCs w:val="20"/>
              </w:rPr>
            </w:pPr>
            <w:r w:rsidRPr="005265F6">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473391B" w14:textId="77777777" w:rsidR="005265F6" w:rsidRPr="005265F6" w:rsidRDefault="005265F6" w:rsidP="005265F6">
            <w:pPr>
              <w:spacing w:after="0" w:line="240" w:lineRule="auto"/>
              <w:rPr>
                <w:rFonts w:ascii="Times New Roman" w:hAnsi="Times New Roman"/>
                <w:b/>
                <w:bCs/>
                <w:sz w:val="20"/>
                <w:szCs w:val="20"/>
              </w:rPr>
            </w:pPr>
            <w:r w:rsidRPr="005265F6">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0362C5A9"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7F4599D1"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2AD453"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202F20"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7BC903B"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07F5E45B" w14:textId="77777777" w:rsidR="005265F6" w:rsidRPr="005265F6" w:rsidRDefault="005265F6" w:rsidP="005265F6">
            <w:pPr>
              <w:spacing w:after="0" w:line="240" w:lineRule="auto"/>
              <w:jc w:val="center"/>
              <w:rPr>
                <w:rFonts w:ascii="Times New Roman" w:hAnsi="Times New Roman"/>
                <w:b/>
                <w:sz w:val="20"/>
                <w:szCs w:val="20"/>
                <w:lang w:val="ru-RU"/>
              </w:rPr>
            </w:pPr>
            <w:r w:rsidRPr="005265F6">
              <w:rPr>
                <w:rFonts w:ascii="Times New Roman" w:hAnsi="Times New Roman"/>
                <w:b/>
                <w:sz w:val="20"/>
                <w:szCs w:val="20"/>
              </w:rPr>
              <w:t>Повне найменування, ідентифікаційний код юридичної особи</w:t>
            </w:r>
            <w:r w:rsidRPr="005265F6">
              <w:rPr>
                <w:rFonts w:ascii="Times New Roman" w:hAnsi="Times New Roman"/>
                <w:b/>
                <w:sz w:val="20"/>
                <w:szCs w:val="20"/>
                <w:lang w:val="ru-RU"/>
              </w:rPr>
              <w:t xml:space="preserve"> </w:t>
            </w:r>
          </w:p>
          <w:p w14:paraId="7F463505"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sz w:val="20"/>
                <w:szCs w:val="20"/>
              </w:rPr>
              <w:t>та посада(и), яку(і) займав(є) за</w:t>
            </w:r>
            <w:r w:rsidRPr="005265F6">
              <w:rPr>
                <w:rFonts w:ascii="Times New Roman" w:hAnsi="Times New Roman"/>
                <w:b/>
                <w:sz w:val="20"/>
                <w:szCs w:val="20"/>
                <w:lang w:val="ru-RU"/>
              </w:rPr>
              <w:t xml:space="preserve"> </w:t>
            </w:r>
            <w:r w:rsidRPr="005265F6">
              <w:rPr>
                <w:rFonts w:ascii="Times New Roman" w:hAnsi="Times New Roman"/>
                <w:b/>
                <w:sz w:val="20"/>
                <w:szCs w:val="20"/>
              </w:rPr>
              <w:t>останні</w:t>
            </w:r>
            <w:r w:rsidRPr="005265F6">
              <w:rPr>
                <w:rFonts w:ascii="Times New Roman" w:hAnsi="Times New Roman"/>
                <w:b/>
                <w:sz w:val="20"/>
                <w:szCs w:val="20"/>
                <w:lang w:val="ru-RU"/>
              </w:rPr>
              <w:t xml:space="preserve"> </w:t>
            </w:r>
            <w:r w:rsidRPr="005265F6">
              <w:rPr>
                <w:rFonts w:ascii="Times New Roman" w:hAnsi="Times New Roman"/>
                <w:b/>
                <w:sz w:val="20"/>
                <w:szCs w:val="20"/>
              </w:rPr>
              <w:t>5</w:t>
            </w:r>
            <w:r w:rsidRPr="005265F6">
              <w:rPr>
                <w:rFonts w:ascii="Times New Roman" w:hAnsi="Times New Roman"/>
                <w:b/>
                <w:sz w:val="20"/>
                <w:szCs w:val="20"/>
                <w:lang w:val="ru-RU"/>
              </w:rPr>
              <w:t xml:space="preserve"> </w:t>
            </w:r>
            <w:r w:rsidRPr="005265F6">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436D0956" w14:textId="77777777" w:rsidR="005265F6" w:rsidRPr="005265F6" w:rsidRDefault="005265F6" w:rsidP="005265F6">
            <w:pPr>
              <w:spacing w:after="0" w:line="240" w:lineRule="auto"/>
              <w:ind w:left="-15"/>
              <w:jc w:val="center"/>
              <w:rPr>
                <w:rFonts w:ascii="Times New Roman" w:hAnsi="Times New Roman"/>
                <w:b/>
                <w:bCs/>
                <w:sz w:val="20"/>
                <w:szCs w:val="20"/>
                <w:lang w:val="ru-RU"/>
              </w:rPr>
            </w:pPr>
            <w:r w:rsidRPr="005265F6">
              <w:rPr>
                <w:rFonts w:ascii="Times New Roman" w:hAnsi="Times New Roman"/>
                <w:b/>
                <w:sz w:val="20"/>
                <w:szCs w:val="20"/>
              </w:rPr>
              <w:t>Дата набуття повноважень та строк, на</w:t>
            </w:r>
            <w:r w:rsidRPr="005265F6">
              <w:rPr>
                <w:rFonts w:ascii="Times New Roman" w:hAnsi="Times New Roman"/>
                <w:b/>
                <w:sz w:val="20"/>
                <w:szCs w:val="20"/>
                <w:lang w:val="ru-RU"/>
              </w:rPr>
              <w:t xml:space="preserve"> </w:t>
            </w:r>
            <w:r w:rsidRPr="005265F6">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490C0048" w14:textId="77777777" w:rsidR="005265F6" w:rsidRPr="005265F6" w:rsidRDefault="005265F6" w:rsidP="005265F6">
            <w:pPr>
              <w:spacing w:after="0" w:line="240" w:lineRule="auto"/>
              <w:ind w:left="-15"/>
              <w:jc w:val="center"/>
              <w:rPr>
                <w:rFonts w:ascii="Times New Roman" w:hAnsi="Times New Roman"/>
                <w:b/>
                <w:bCs/>
                <w:sz w:val="20"/>
                <w:szCs w:val="20"/>
              </w:rPr>
            </w:pPr>
            <w:r w:rsidRPr="005265F6">
              <w:rPr>
                <w:rFonts w:ascii="Times New Roman" w:hAnsi="Times New Roman"/>
                <w:b/>
                <w:sz w:val="20"/>
                <w:szCs w:val="20"/>
              </w:rPr>
              <w:t>Непогашена судимість за корисливі та</w:t>
            </w:r>
            <w:r w:rsidRPr="005265F6">
              <w:rPr>
                <w:rFonts w:ascii="Times New Roman" w:hAnsi="Times New Roman"/>
                <w:b/>
                <w:sz w:val="20"/>
                <w:szCs w:val="20"/>
                <w:lang w:val="ru-RU"/>
              </w:rPr>
              <w:t xml:space="preserve"> </w:t>
            </w:r>
            <w:r w:rsidRPr="005265F6">
              <w:rPr>
                <w:rFonts w:ascii="Times New Roman" w:hAnsi="Times New Roman"/>
                <w:b/>
                <w:sz w:val="20"/>
                <w:szCs w:val="20"/>
              </w:rPr>
              <w:t xml:space="preserve">посадові злочини </w:t>
            </w:r>
            <w:r w:rsidRPr="005265F6">
              <w:rPr>
                <w:rFonts w:ascii="Times New Roman" w:hAnsi="Times New Roman"/>
                <w:b/>
                <w:sz w:val="20"/>
                <w:szCs w:val="20"/>
              </w:rPr>
              <w:br/>
              <w:t>(Так/Ні)</w:t>
            </w:r>
          </w:p>
        </w:tc>
      </w:tr>
      <w:tr w:rsidR="00C05CAB" w:rsidRPr="005265F6" w14:paraId="310A6EB0" w14:textId="77777777" w:rsidTr="00D41AC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2DDCC2FD"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312939"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0723DC"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32F77295"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59F398CA"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397557"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578364"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5865AC"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41693A"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666EA5B8"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3DD860E8"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11</w:t>
            </w:r>
          </w:p>
        </w:tc>
      </w:tr>
      <w:tr w:rsidR="00C05CAB" w:rsidRPr="005265F6" w14:paraId="0A2A4A85" w14:textId="77777777" w:rsidTr="00D41AC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8451792"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A640BE"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Головний</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бухгалтер</w:t>
            </w:r>
            <w:proofErr w:type="spellEnd"/>
            <w:r w:rsidRPr="005265F6">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0E6083"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Шкiтельова</w:t>
            </w:r>
            <w:proofErr w:type="spellEnd"/>
            <w:r w:rsidRPr="005265F6">
              <w:rPr>
                <w:rFonts w:ascii="Times New Roman" w:hAnsi="Times New Roman"/>
                <w:bCs/>
                <w:sz w:val="20"/>
                <w:szCs w:val="20"/>
                <w:lang w:val="en-US"/>
              </w:rPr>
              <w:t xml:space="preserve"> Наталiя </w:t>
            </w:r>
            <w:proofErr w:type="spellStart"/>
            <w:r w:rsidRPr="005265F6">
              <w:rPr>
                <w:rFonts w:ascii="Times New Roman" w:hAnsi="Times New Roman"/>
                <w:bCs/>
                <w:sz w:val="20"/>
                <w:szCs w:val="20"/>
                <w:lang w:val="en-US"/>
              </w:rPr>
              <w:t>Анатолiївна</w:t>
            </w:r>
            <w:proofErr w:type="spellEnd"/>
            <w:r w:rsidRPr="005265F6">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489950DD"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2986917269</w:t>
            </w:r>
          </w:p>
        </w:tc>
        <w:tc>
          <w:tcPr>
            <w:tcW w:w="1638" w:type="dxa"/>
            <w:tcBorders>
              <w:top w:val="single" w:sz="6" w:space="0" w:color="000000"/>
              <w:left w:val="single" w:sz="6" w:space="0" w:color="000000"/>
              <w:bottom w:val="single" w:sz="6" w:space="0" w:color="000000"/>
              <w:right w:val="single" w:sz="6" w:space="0" w:color="000000"/>
            </w:tcBorders>
            <w:vAlign w:val="center"/>
          </w:tcPr>
          <w:p w14:paraId="3CC00EDE"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0739A9"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1981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3BC829"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Вища</w:t>
            </w:r>
            <w:proofErr w:type="spellEnd"/>
            <w:r w:rsidRPr="005265F6">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7A9679"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21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EB8808" w14:textId="77777777" w:rsidR="005265F6" w:rsidRPr="005265F6" w:rsidRDefault="005265F6" w:rsidP="005265F6">
            <w:pPr>
              <w:spacing w:after="0" w:line="240" w:lineRule="auto"/>
              <w:jc w:val="center"/>
              <w:rPr>
                <w:rFonts w:ascii="Times New Roman" w:hAnsi="Times New Roman"/>
                <w:bCs/>
                <w:sz w:val="20"/>
                <w:szCs w:val="20"/>
                <w:lang w:val="ru-RU"/>
              </w:rPr>
            </w:pPr>
            <w:r w:rsidRPr="005265F6">
              <w:rPr>
                <w:rFonts w:ascii="Times New Roman" w:hAnsi="Times New Roman"/>
                <w:bCs/>
                <w:sz w:val="20"/>
                <w:szCs w:val="20"/>
                <w:lang w:val="ru-RU"/>
              </w:rPr>
              <w:t>АТ "Джей Т</w:t>
            </w:r>
            <w:proofErr w:type="spellStart"/>
            <w:r w:rsidRPr="005265F6">
              <w:rPr>
                <w:rFonts w:ascii="Times New Roman" w:hAnsi="Times New Roman"/>
                <w:bCs/>
                <w:sz w:val="20"/>
                <w:szCs w:val="20"/>
                <w:lang w:val="en-US"/>
              </w:rPr>
              <w:t>i</w:t>
            </w:r>
            <w:proofErr w:type="spellEnd"/>
            <w:r w:rsidRPr="005265F6">
              <w:rPr>
                <w:rFonts w:ascii="Times New Roman" w:hAnsi="Times New Roman"/>
                <w:bCs/>
                <w:sz w:val="20"/>
                <w:szCs w:val="20"/>
                <w:lang w:val="ru-RU"/>
              </w:rPr>
              <w:t xml:space="preserve"> </w:t>
            </w:r>
            <w:r w:rsidRPr="005265F6">
              <w:rPr>
                <w:rFonts w:ascii="Times New Roman" w:hAnsi="Times New Roman"/>
                <w:bCs/>
                <w:sz w:val="20"/>
                <w:szCs w:val="20"/>
                <w:lang w:val="en-US"/>
              </w:rPr>
              <w:t>I</w:t>
            </w:r>
            <w:proofErr w:type="spellStart"/>
            <w:r w:rsidRPr="005265F6">
              <w:rPr>
                <w:rFonts w:ascii="Times New Roman" w:hAnsi="Times New Roman"/>
                <w:bCs/>
                <w:sz w:val="20"/>
                <w:szCs w:val="20"/>
                <w:lang w:val="ru-RU"/>
              </w:rPr>
              <w:t>нтернешнл</w:t>
            </w:r>
            <w:proofErr w:type="spellEnd"/>
            <w:r w:rsidRPr="005265F6">
              <w:rPr>
                <w:rFonts w:ascii="Times New Roman" w:hAnsi="Times New Roman"/>
                <w:bCs/>
                <w:sz w:val="20"/>
                <w:szCs w:val="20"/>
                <w:lang w:val="ru-RU"/>
              </w:rPr>
              <w:t xml:space="preserve"> </w:t>
            </w:r>
            <w:proofErr w:type="spellStart"/>
            <w:r w:rsidRPr="005265F6">
              <w:rPr>
                <w:rFonts w:ascii="Times New Roman" w:hAnsi="Times New Roman"/>
                <w:bCs/>
                <w:sz w:val="20"/>
                <w:szCs w:val="20"/>
                <w:lang w:val="ru-RU"/>
              </w:rPr>
              <w:t>Компан</w:t>
            </w:r>
            <w:r w:rsidRPr="005265F6">
              <w:rPr>
                <w:rFonts w:ascii="Times New Roman" w:hAnsi="Times New Roman"/>
                <w:bCs/>
                <w:sz w:val="20"/>
                <w:szCs w:val="20"/>
                <w:lang w:val="en-US"/>
              </w:rPr>
              <w:t>i</w:t>
            </w:r>
            <w:proofErr w:type="spellEnd"/>
            <w:r w:rsidRPr="005265F6">
              <w:rPr>
                <w:rFonts w:ascii="Times New Roman" w:hAnsi="Times New Roman"/>
                <w:bCs/>
                <w:sz w:val="20"/>
                <w:szCs w:val="20"/>
                <w:lang w:val="ru-RU"/>
              </w:rPr>
              <w:t xml:space="preserve"> </w:t>
            </w:r>
            <w:proofErr w:type="spellStart"/>
            <w:r w:rsidRPr="005265F6">
              <w:rPr>
                <w:rFonts w:ascii="Times New Roman" w:hAnsi="Times New Roman"/>
                <w:bCs/>
                <w:sz w:val="20"/>
                <w:szCs w:val="20"/>
                <w:lang w:val="ru-RU"/>
              </w:rPr>
              <w:t>Україна</w:t>
            </w:r>
            <w:proofErr w:type="spellEnd"/>
            <w:r w:rsidRPr="005265F6">
              <w:rPr>
                <w:rFonts w:ascii="Times New Roman" w:hAnsi="Times New Roman"/>
                <w:bCs/>
                <w:sz w:val="20"/>
                <w:szCs w:val="20"/>
                <w:lang w:val="ru-RU"/>
              </w:rPr>
              <w:t>"</w:t>
            </w:r>
          </w:p>
          <w:p w14:paraId="3ACE8036" w14:textId="77777777" w:rsidR="005265F6" w:rsidRPr="005265F6" w:rsidRDefault="005265F6" w:rsidP="005265F6">
            <w:pPr>
              <w:spacing w:after="0" w:line="240" w:lineRule="auto"/>
              <w:jc w:val="center"/>
              <w:rPr>
                <w:rFonts w:ascii="Times New Roman" w:hAnsi="Times New Roman"/>
                <w:bCs/>
                <w:sz w:val="20"/>
                <w:szCs w:val="20"/>
                <w:lang w:val="ru-RU"/>
              </w:rPr>
            </w:pPr>
            <w:r w:rsidRPr="005265F6">
              <w:rPr>
                <w:rFonts w:ascii="Times New Roman" w:hAnsi="Times New Roman"/>
                <w:bCs/>
                <w:sz w:val="20"/>
                <w:szCs w:val="20"/>
                <w:lang w:val="ru-RU"/>
              </w:rPr>
              <w:t>19345204</w:t>
            </w:r>
          </w:p>
          <w:p w14:paraId="1F196146" w14:textId="77777777" w:rsidR="005265F6" w:rsidRPr="005265F6" w:rsidRDefault="005265F6" w:rsidP="005265F6">
            <w:pPr>
              <w:spacing w:after="0" w:line="240" w:lineRule="auto"/>
              <w:jc w:val="center"/>
              <w:rPr>
                <w:rFonts w:ascii="Times New Roman" w:hAnsi="Times New Roman"/>
                <w:bCs/>
                <w:sz w:val="20"/>
                <w:szCs w:val="20"/>
                <w:lang w:val="ru-RU"/>
              </w:rPr>
            </w:pPr>
            <w:r w:rsidRPr="005265F6">
              <w:rPr>
                <w:rFonts w:ascii="Times New Roman" w:hAnsi="Times New Roman"/>
                <w:bCs/>
                <w:sz w:val="20"/>
                <w:szCs w:val="20"/>
                <w:lang w:val="ru-RU"/>
              </w:rPr>
              <w:t>Заступник головного бухгалтера, в</w:t>
            </w:r>
            <w:proofErr w:type="spellStart"/>
            <w:r w:rsidRPr="005265F6">
              <w:rPr>
                <w:rFonts w:ascii="Times New Roman" w:hAnsi="Times New Roman"/>
                <w:bCs/>
                <w:sz w:val="20"/>
                <w:szCs w:val="20"/>
                <w:lang w:val="en-US"/>
              </w:rPr>
              <w:t>i</w:t>
            </w:r>
            <w:r w:rsidRPr="005265F6">
              <w:rPr>
                <w:rFonts w:ascii="Times New Roman" w:hAnsi="Times New Roman"/>
                <w:bCs/>
                <w:sz w:val="20"/>
                <w:szCs w:val="20"/>
                <w:lang w:val="ru-RU"/>
              </w:rPr>
              <w:t>дд</w:t>
            </w:r>
            <w:r w:rsidRPr="005265F6">
              <w:rPr>
                <w:rFonts w:ascii="Times New Roman" w:hAnsi="Times New Roman"/>
                <w:bCs/>
                <w:sz w:val="20"/>
                <w:szCs w:val="20"/>
                <w:lang w:val="en-US"/>
              </w:rPr>
              <w:t>i</w:t>
            </w:r>
            <w:proofErr w:type="spellEnd"/>
            <w:r w:rsidRPr="005265F6">
              <w:rPr>
                <w:rFonts w:ascii="Times New Roman" w:hAnsi="Times New Roman"/>
                <w:bCs/>
                <w:sz w:val="20"/>
                <w:szCs w:val="20"/>
                <w:lang w:val="ru-RU"/>
              </w:rPr>
              <w:t>л ф</w:t>
            </w:r>
            <w:proofErr w:type="spellStart"/>
            <w:r w:rsidRPr="005265F6">
              <w:rPr>
                <w:rFonts w:ascii="Times New Roman" w:hAnsi="Times New Roman"/>
                <w:bCs/>
                <w:sz w:val="20"/>
                <w:szCs w:val="20"/>
                <w:lang w:val="en-US"/>
              </w:rPr>
              <w:t>i</w:t>
            </w:r>
            <w:r w:rsidRPr="005265F6">
              <w:rPr>
                <w:rFonts w:ascii="Times New Roman" w:hAnsi="Times New Roman"/>
                <w:bCs/>
                <w:sz w:val="20"/>
                <w:szCs w:val="20"/>
                <w:lang w:val="ru-RU"/>
              </w:rPr>
              <w:t>нанс</w:t>
            </w:r>
            <w:r w:rsidRPr="005265F6">
              <w:rPr>
                <w:rFonts w:ascii="Times New Roman" w:hAnsi="Times New Roman"/>
                <w:bCs/>
                <w:sz w:val="20"/>
                <w:szCs w:val="20"/>
                <w:lang w:val="en-US"/>
              </w:rPr>
              <w:t>i</w:t>
            </w:r>
            <w:proofErr w:type="spellEnd"/>
            <w:r w:rsidRPr="005265F6">
              <w:rPr>
                <w:rFonts w:ascii="Times New Roman" w:hAnsi="Times New Roman"/>
                <w:bCs/>
                <w:sz w:val="20"/>
                <w:szCs w:val="20"/>
                <w:lang w:val="ru-RU"/>
              </w:rPr>
              <w:t>в</w:t>
            </w:r>
          </w:p>
        </w:tc>
        <w:tc>
          <w:tcPr>
            <w:tcW w:w="1293" w:type="dxa"/>
            <w:tcBorders>
              <w:top w:val="single" w:sz="6" w:space="0" w:color="000000"/>
              <w:left w:val="single" w:sz="6" w:space="0" w:color="000000"/>
              <w:bottom w:val="single" w:sz="6" w:space="0" w:color="000000"/>
              <w:right w:val="single" w:sz="6" w:space="0" w:color="000000"/>
            </w:tcBorders>
            <w:vAlign w:val="center"/>
          </w:tcPr>
          <w:p w14:paraId="2BB5831D"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02.01.2018</w:t>
            </w:r>
          </w:p>
          <w:p w14:paraId="6D73AA5A"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безстроково</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095B2F17"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Ні</w:t>
            </w:r>
            <w:proofErr w:type="spellEnd"/>
          </w:p>
        </w:tc>
      </w:tr>
      <w:tr w:rsidR="00C05CAB" w:rsidRPr="005265F6" w14:paraId="0F0D40F2" w14:textId="77777777" w:rsidTr="00D41AC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3797688"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C50B4F"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Корпоративний</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секретар</w:t>
            </w:r>
            <w:proofErr w:type="spellEnd"/>
            <w:r w:rsidRPr="005265F6">
              <w:rPr>
                <w:rFonts w:ascii="Times New Roman" w:hAnsi="Times New Roman"/>
                <w:bCs/>
                <w:sz w:val="20"/>
                <w:szCs w:val="20"/>
                <w:lang w:val="en-US"/>
              </w:rPr>
              <w:t xml:space="preserve">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4FAF9D"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Ярошенко</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Наталiя</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Юрiївна</w:t>
            </w:r>
            <w:proofErr w:type="spellEnd"/>
            <w:r w:rsidRPr="005265F6">
              <w:rPr>
                <w:rFonts w:ascii="Times New Roman" w:hAnsi="Times New Roman"/>
                <w:bCs/>
                <w:sz w:val="20"/>
                <w:szCs w:val="20"/>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0310F2AE"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3306102188</w:t>
            </w:r>
          </w:p>
        </w:tc>
        <w:tc>
          <w:tcPr>
            <w:tcW w:w="1638" w:type="dxa"/>
            <w:tcBorders>
              <w:top w:val="single" w:sz="6" w:space="0" w:color="000000"/>
              <w:left w:val="single" w:sz="6" w:space="0" w:color="000000"/>
              <w:bottom w:val="single" w:sz="6" w:space="0" w:color="000000"/>
              <w:right w:val="single" w:sz="6" w:space="0" w:color="000000"/>
            </w:tcBorders>
            <w:vAlign w:val="center"/>
          </w:tcPr>
          <w:p w14:paraId="3C3AAC1E"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E9C980"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1990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E412BB"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Вища</w:t>
            </w:r>
            <w:proofErr w:type="spellEnd"/>
            <w:r w:rsidRPr="005265F6">
              <w:rPr>
                <w:rFonts w:ascii="Times New Roman" w:hAnsi="Times New Roman"/>
                <w:bCs/>
                <w:sz w:val="20"/>
                <w:szCs w:val="20"/>
                <w:lang w:val="en-US"/>
              </w:rPr>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AF8AF6"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13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730977" w14:textId="77777777" w:rsidR="005265F6" w:rsidRPr="005265F6" w:rsidRDefault="005265F6" w:rsidP="005265F6">
            <w:pPr>
              <w:spacing w:after="0" w:line="240" w:lineRule="auto"/>
              <w:jc w:val="center"/>
              <w:rPr>
                <w:rFonts w:ascii="Times New Roman" w:hAnsi="Times New Roman"/>
                <w:bCs/>
                <w:sz w:val="20"/>
                <w:szCs w:val="20"/>
                <w:lang w:val="ru-RU"/>
              </w:rPr>
            </w:pPr>
            <w:r w:rsidRPr="005265F6">
              <w:rPr>
                <w:rFonts w:ascii="Times New Roman" w:hAnsi="Times New Roman"/>
                <w:bCs/>
                <w:sz w:val="20"/>
                <w:szCs w:val="20"/>
                <w:lang w:val="ru-RU"/>
              </w:rPr>
              <w:t>АТ "Джей Т</w:t>
            </w:r>
            <w:proofErr w:type="spellStart"/>
            <w:r w:rsidRPr="005265F6">
              <w:rPr>
                <w:rFonts w:ascii="Times New Roman" w:hAnsi="Times New Roman"/>
                <w:bCs/>
                <w:sz w:val="20"/>
                <w:szCs w:val="20"/>
                <w:lang w:val="en-US"/>
              </w:rPr>
              <w:t>i</w:t>
            </w:r>
            <w:proofErr w:type="spellEnd"/>
            <w:r w:rsidRPr="005265F6">
              <w:rPr>
                <w:rFonts w:ascii="Times New Roman" w:hAnsi="Times New Roman"/>
                <w:bCs/>
                <w:sz w:val="20"/>
                <w:szCs w:val="20"/>
                <w:lang w:val="ru-RU"/>
              </w:rPr>
              <w:t xml:space="preserve"> </w:t>
            </w:r>
            <w:r w:rsidRPr="005265F6">
              <w:rPr>
                <w:rFonts w:ascii="Times New Roman" w:hAnsi="Times New Roman"/>
                <w:bCs/>
                <w:sz w:val="20"/>
                <w:szCs w:val="20"/>
                <w:lang w:val="en-US"/>
              </w:rPr>
              <w:t>I</w:t>
            </w:r>
            <w:proofErr w:type="spellStart"/>
            <w:r w:rsidRPr="005265F6">
              <w:rPr>
                <w:rFonts w:ascii="Times New Roman" w:hAnsi="Times New Roman"/>
                <w:bCs/>
                <w:sz w:val="20"/>
                <w:szCs w:val="20"/>
                <w:lang w:val="ru-RU"/>
              </w:rPr>
              <w:t>нтернешнл</w:t>
            </w:r>
            <w:proofErr w:type="spellEnd"/>
            <w:r w:rsidRPr="005265F6">
              <w:rPr>
                <w:rFonts w:ascii="Times New Roman" w:hAnsi="Times New Roman"/>
                <w:bCs/>
                <w:sz w:val="20"/>
                <w:szCs w:val="20"/>
                <w:lang w:val="ru-RU"/>
              </w:rPr>
              <w:t xml:space="preserve"> </w:t>
            </w:r>
            <w:proofErr w:type="spellStart"/>
            <w:r w:rsidRPr="005265F6">
              <w:rPr>
                <w:rFonts w:ascii="Times New Roman" w:hAnsi="Times New Roman"/>
                <w:bCs/>
                <w:sz w:val="20"/>
                <w:szCs w:val="20"/>
                <w:lang w:val="ru-RU"/>
              </w:rPr>
              <w:t>Компан</w:t>
            </w:r>
            <w:r w:rsidRPr="005265F6">
              <w:rPr>
                <w:rFonts w:ascii="Times New Roman" w:hAnsi="Times New Roman"/>
                <w:bCs/>
                <w:sz w:val="20"/>
                <w:szCs w:val="20"/>
                <w:lang w:val="en-US"/>
              </w:rPr>
              <w:t>i</w:t>
            </w:r>
            <w:proofErr w:type="spellEnd"/>
            <w:r w:rsidRPr="005265F6">
              <w:rPr>
                <w:rFonts w:ascii="Times New Roman" w:hAnsi="Times New Roman"/>
                <w:bCs/>
                <w:sz w:val="20"/>
                <w:szCs w:val="20"/>
                <w:lang w:val="ru-RU"/>
              </w:rPr>
              <w:t xml:space="preserve"> </w:t>
            </w:r>
            <w:proofErr w:type="spellStart"/>
            <w:r w:rsidRPr="005265F6">
              <w:rPr>
                <w:rFonts w:ascii="Times New Roman" w:hAnsi="Times New Roman"/>
                <w:bCs/>
                <w:sz w:val="20"/>
                <w:szCs w:val="20"/>
                <w:lang w:val="ru-RU"/>
              </w:rPr>
              <w:t>Україна</w:t>
            </w:r>
            <w:proofErr w:type="spellEnd"/>
            <w:r w:rsidRPr="005265F6">
              <w:rPr>
                <w:rFonts w:ascii="Times New Roman" w:hAnsi="Times New Roman"/>
                <w:bCs/>
                <w:sz w:val="20"/>
                <w:szCs w:val="20"/>
                <w:lang w:val="ru-RU"/>
              </w:rPr>
              <w:t>"</w:t>
            </w:r>
          </w:p>
          <w:p w14:paraId="353EC4B7"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19345204</w:t>
            </w:r>
          </w:p>
          <w:p w14:paraId="440D79F2"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менеджер</w:t>
            </w:r>
            <w:proofErr w:type="spellEnd"/>
            <w:r w:rsidRPr="005265F6">
              <w:rPr>
                <w:rFonts w:ascii="Times New Roman" w:hAnsi="Times New Roman"/>
                <w:bCs/>
                <w:sz w:val="20"/>
                <w:szCs w:val="20"/>
                <w:lang w:val="en-US"/>
              </w:rPr>
              <w:t xml:space="preserve"> з </w:t>
            </w:r>
            <w:proofErr w:type="spellStart"/>
            <w:r w:rsidRPr="005265F6">
              <w:rPr>
                <w:rFonts w:ascii="Times New Roman" w:hAnsi="Times New Roman"/>
                <w:bCs/>
                <w:sz w:val="20"/>
                <w:szCs w:val="20"/>
                <w:lang w:val="en-US"/>
              </w:rPr>
              <w:t>юридичних</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питань</w:t>
            </w:r>
            <w:proofErr w:type="spellEnd"/>
          </w:p>
        </w:tc>
        <w:tc>
          <w:tcPr>
            <w:tcW w:w="1293" w:type="dxa"/>
            <w:tcBorders>
              <w:top w:val="single" w:sz="6" w:space="0" w:color="000000"/>
              <w:left w:val="single" w:sz="6" w:space="0" w:color="000000"/>
              <w:bottom w:val="single" w:sz="6" w:space="0" w:color="000000"/>
              <w:right w:val="single" w:sz="6" w:space="0" w:color="000000"/>
            </w:tcBorders>
            <w:vAlign w:val="center"/>
          </w:tcPr>
          <w:p w14:paraId="540C199C" w14:textId="77777777" w:rsidR="005265F6" w:rsidRPr="005265F6" w:rsidRDefault="005265F6" w:rsidP="005265F6">
            <w:pPr>
              <w:spacing w:after="0" w:line="240" w:lineRule="auto"/>
              <w:jc w:val="center"/>
              <w:rPr>
                <w:rFonts w:ascii="Times New Roman" w:hAnsi="Times New Roman"/>
                <w:bCs/>
                <w:sz w:val="20"/>
                <w:szCs w:val="20"/>
                <w:lang w:val="ru-RU"/>
              </w:rPr>
            </w:pPr>
            <w:r w:rsidRPr="005265F6">
              <w:rPr>
                <w:rFonts w:ascii="Times New Roman" w:hAnsi="Times New Roman"/>
                <w:bCs/>
                <w:sz w:val="20"/>
                <w:szCs w:val="20"/>
                <w:lang w:val="ru-RU"/>
              </w:rPr>
              <w:t>14.08.2023</w:t>
            </w:r>
          </w:p>
          <w:p w14:paraId="6F3F4BFD" w14:textId="77777777" w:rsidR="005265F6" w:rsidRPr="005265F6" w:rsidRDefault="005265F6" w:rsidP="005265F6">
            <w:pPr>
              <w:spacing w:after="0" w:line="240" w:lineRule="auto"/>
              <w:jc w:val="center"/>
              <w:rPr>
                <w:rFonts w:ascii="Times New Roman" w:hAnsi="Times New Roman"/>
                <w:bCs/>
                <w:sz w:val="20"/>
                <w:szCs w:val="20"/>
                <w:lang w:val="ru-RU"/>
              </w:rPr>
            </w:pPr>
            <w:proofErr w:type="gramStart"/>
            <w:r w:rsidRPr="005265F6">
              <w:rPr>
                <w:rFonts w:ascii="Times New Roman" w:hAnsi="Times New Roman"/>
                <w:bCs/>
                <w:sz w:val="20"/>
                <w:szCs w:val="20"/>
                <w:lang w:val="ru-RU"/>
              </w:rPr>
              <w:t>до моменту</w:t>
            </w:r>
            <w:proofErr w:type="gramEnd"/>
            <w:r w:rsidRPr="005265F6">
              <w:rPr>
                <w:rFonts w:ascii="Times New Roman" w:hAnsi="Times New Roman"/>
                <w:bCs/>
                <w:sz w:val="20"/>
                <w:szCs w:val="20"/>
                <w:lang w:val="ru-RU"/>
              </w:rPr>
              <w:t xml:space="preserve"> </w:t>
            </w:r>
            <w:proofErr w:type="spellStart"/>
            <w:r w:rsidRPr="005265F6">
              <w:rPr>
                <w:rFonts w:ascii="Times New Roman" w:hAnsi="Times New Roman"/>
                <w:bCs/>
                <w:sz w:val="20"/>
                <w:szCs w:val="20"/>
                <w:lang w:val="ru-RU"/>
              </w:rPr>
              <w:t>припинення</w:t>
            </w:r>
            <w:proofErr w:type="spellEnd"/>
            <w:r w:rsidRPr="005265F6">
              <w:rPr>
                <w:rFonts w:ascii="Times New Roman" w:hAnsi="Times New Roman"/>
                <w:bCs/>
                <w:sz w:val="20"/>
                <w:szCs w:val="20"/>
                <w:lang w:val="ru-RU"/>
              </w:rPr>
              <w:t xml:space="preserve"> </w:t>
            </w:r>
            <w:proofErr w:type="spellStart"/>
            <w:r w:rsidRPr="005265F6">
              <w:rPr>
                <w:rFonts w:ascii="Times New Roman" w:hAnsi="Times New Roman"/>
                <w:bCs/>
                <w:sz w:val="20"/>
                <w:szCs w:val="20"/>
                <w:lang w:val="ru-RU"/>
              </w:rPr>
              <w:t>повноважень</w:t>
            </w:r>
            <w:proofErr w:type="spellEnd"/>
            <w:r w:rsidRPr="005265F6">
              <w:rPr>
                <w:rFonts w:ascii="Times New Roman" w:hAnsi="Times New Roman"/>
                <w:bCs/>
                <w:sz w:val="20"/>
                <w:szCs w:val="20"/>
                <w:lang w:val="ru-RU"/>
              </w:rPr>
              <w:t xml:space="preserve"> за </w:t>
            </w:r>
            <w:proofErr w:type="spellStart"/>
            <w:r w:rsidRPr="005265F6">
              <w:rPr>
                <w:rFonts w:ascii="Times New Roman" w:hAnsi="Times New Roman"/>
                <w:bCs/>
                <w:sz w:val="20"/>
                <w:szCs w:val="20"/>
                <w:lang w:val="ru-RU"/>
              </w:rPr>
              <w:t>рішенням</w:t>
            </w:r>
            <w:proofErr w:type="spellEnd"/>
            <w:r w:rsidRPr="005265F6">
              <w:rPr>
                <w:rFonts w:ascii="Times New Roman" w:hAnsi="Times New Roman"/>
                <w:bCs/>
                <w:sz w:val="20"/>
                <w:szCs w:val="20"/>
                <w:lang w:val="ru-RU"/>
              </w:rPr>
              <w:t xml:space="preserve"> Генерального директора</w:t>
            </w:r>
          </w:p>
        </w:tc>
        <w:tc>
          <w:tcPr>
            <w:tcW w:w="1134" w:type="dxa"/>
            <w:tcBorders>
              <w:top w:val="single" w:sz="6" w:space="0" w:color="000000"/>
              <w:left w:val="single" w:sz="6" w:space="0" w:color="000000"/>
              <w:bottom w:val="single" w:sz="6" w:space="0" w:color="000000"/>
              <w:right w:val="single" w:sz="6" w:space="0" w:color="000000"/>
            </w:tcBorders>
            <w:vAlign w:val="center"/>
          </w:tcPr>
          <w:p w14:paraId="6A530C56"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Ні</w:t>
            </w:r>
            <w:proofErr w:type="spellEnd"/>
          </w:p>
        </w:tc>
      </w:tr>
    </w:tbl>
    <w:p w14:paraId="0A814781" w14:textId="77777777" w:rsidR="005265F6" w:rsidRPr="005265F6" w:rsidRDefault="005265F6" w:rsidP="005265F6">
      <w:pPr>
        <w:spacing w:after="0" w:line="240" w:lineRule="auto"/>
        <w:rPr>
          <w:rFonts w:ascii="Times New Roman" w:hAnsi="Times New Roman"/>
          <w:sz w:val="24"/>
          <w:szCs w:val="24"/>
          <w:lang w:val="en-US"/>
        </w:rPr>
      </w:pPr>
    </w:p>
    <w:p w14:paraId="1CA0CD33" w14:textId="77777777" w:rsidR="005265F6" w:rsidRPr="005265F6" w:rsidRDefault="005265F6" w:rsidP="005265F6">
      <w:pPr>
        <w:spacing w:after="0" w:line="240" w:lineRule="auto"/>
        <w:rPr>
          <w:rFonts w:ascii="Times New Roman" w:hAnsi="Times New Roman"/>
          <w:sz w:val="24"/>
          <w:szCs w:val="24"/>
          <w:lang w:val="en-US"/>
        </w:rPr>
      </w:pPr>
    </w:p>
    <w:p w14:paraId="1168B350" w14:textId="77777777" w:rsidR="005265F6" w:rsidRPr="005265F6" w:rsidRDefault="005265F6" w:rsidP="005265F6">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vanish/>
          <w:w w:val="90"/>
          <w:sz w:val="18"/>
          <w:szCs w:val="18"/>
        </w:rPr>
      </w:pPr>
      <w:r w:rsidRPr="005265F6">
        <w:rPr>
          <w:rFonts w:ascii="Times New Roman" w:hAnsi="Times New Roman"/>
          <w:b/>
          <w:sz w:val="24"/>
          <w:szCs w:val="24"/>
        </w:rPr>
        <w:t>Інформація щодо корпоративного секретаря</w:t>
      </w:r>
      <w:r w:rsidRPr="005265F6">
        <w:rPr>
          <w:rFonts w:ascii="Times New Roman" w:hAnsi="Times New Roman"/>
          <w:b/>
          <w:sz w:val="24"/>
          <w:szCs w:val="24"/>
        </w:rPr>
        <w:tab/>
      </w:r>
    </w:p>
    <w:p w14:paraId="78B3B06B" w14:textId="77777777" w:rsidR="005265F6" w:rsidRPr="005265F6" w:rsidRDefault="005265F6" w:rsidP="005265F6">
      <w:pPr>
        <w:spacing w:after="0" w:line="240" w:lineRule="auto"/>
        <w:rPr>
          <w:rFonts w:ascii="Times New Roman" w:hAnsi="Times New Roman"/>
          <w:vanish/>
          <w:sz w:val="24"/>
          <w:szCs w:val="24"/>
        </w:rPr>
      </w:pPr>
    </w:p>
    <w:tbl>
      <w:tblPr>
        <w:tblW w:w="159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4536"/>
        <w:gridCol w:w="1275"/>
        <w:gridCol w:w="1701"/>
        <w:gridCol w:w="851"/>
        <w:gridCol w:w="2684"/>
        <w:gridCol w:w="1182"/>
        <w:gridCol w:w="2371"/>
      </w:tblGrid>
      <w:tr w:rsidR="00C05CAB" w:rsidRPr="005265F6" w14:paraId="249234A2" w14:textId="77777777" w:rsidTr="00D41AC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83E718"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sz w:val="20"/>
                <w:szCs w:val="20"/>
              </w:rPr>
              <w:t>Дата призначення особи на посаду корпоративного секретаря</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453EAF"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sz w:val="20"/>
                <w:szCs w:val="20"/>
              </w:rPr>
              <w:t>Ім’я</w:t>
            </w:r>
          </w:p>
        </w:tc>
        <w:tc>
          <w:tcPr>
            <w:tcW w:w="1275" w:type="dxa"/>
            <w:tcBorders>
              <w:top w:val="single" w:sz="6" w:space="0" w:color="000000"/>
              <w:left w:val="single" w:sz="6" w:space="0" w:color="000000"/>
              <w:bottom w:val="single" w:sz="6" w:space="0" w:color="000000"/>
              <w:right w:val="single" w:sz="6" w:space="0" w:color="000000"/>
            </w:tcBorders>
            <w:vAlign w:val="center"/>
          </w:tcPr>
          <w:p w14:paraId="1E82BDE8"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РНОКПП</w:t>
            </w:r>
          </w:p>
        </w:tc>
        <w:tc>
          <w:tcPr>
            <w:tcW w:w="1701" w:type="dxa"/>
            <w:tcBorders>
              <w:top w:val="single" w:sz="6" w:space="0" w:color="000000"/>
              <w:left w:val="single" w:sz="6" w:space="0" w:color="000000"/>
              <w:bottom w:val="single" w:sz="6" w:space="0" w:color="000000"/>
              <w:right w:val="single" w:sz="6" w:space="0" w:color="000000"/>
            </w:tcBorders>
            <w:vAlign w:val="center"/>
          </w:tcPr>
          <w:p w14:paraId="18BC2A5A"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УНЗР</w:t>
            </w:r>
          </w:p>
        </w:tc>
        <w:tc>
          <w:tcPr>
            <w:tcW w:w="851" w:type="dxa"/>
            <w:tcBorders>
              <w:top w:val="single" w:sz="6" w:space="0" w:color="000000"/>
              <w:left w:val="single" w:sz="6" w:space="0" w:color="000000"/>
              <w:bottom w:val="single" w:sz="6" w:space="0" w:color="000000"/>
              <w:right w:val="single" w:sz="6" w:space="0" w:color="000000"/>
            </w:tcBorders>
            <w:vAlign w:val="center"/>
          </w:tcPr>
          <w:p w14:paraId="05B17399"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Стаж роботи (років)</w:t>
            </w:r>
          </w:p>
        </w:tc>
        <w:tc>
          <w:tcPr>
            <w:tcW w:w="2684" w:type="dxa"/>
            <w:tcBorders>
              <w:top w:val="single" w:sz="6" w:space="0" w:color="000000"/>
              <w:left w:val="single" w:sz="6" w:space="0" w:color="000000"/>
              <w:bottom w:val="single" w:sz="6" w:space="0" w:color="000000"/>
              <w:right w:val="single" w:sz="6" w:space="0" w:color="000000"/>
            </w:tcBorders>
            <w:vAlign w:val="center"/>
          </w:tcPr>
          <w:p w14:paraId="03AC7134"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 xml:space="preserve">Повне найменування, ідентифікаційний код </w:t>
            </w:r>
            <w:r w:rsidRPr="005265F6">
              <w:rPr>
                <w:rFonts w:ascii="Times New Roman" w:hAnsi="Times New Roman"/>
                <w:b/>
                <w:sz w:val="20"/>
                <w:szCs w:val="20"/>
              </w:rPr>
              <w:br/>
              <w:t xml:space="preserve">юридичної особи та посада, </w:t>
            </w:r>
            <w:r w:rsidRPr="005265F6">
              <w:rPr>
                <w:rFonts w:ascii="Times New Roman" w:hAnsi="Times New Roman"/>
                <w:b/>
                <w:sz w:val="20"/>
                <w:szCs w:val="20"/>
              </w:rPr>
              <w:br/>
              <w:t>яку займав</w:t>
            </w:r>
          </w:p>
        </w:tc>
        <w:tc>
          <w:tcPr>
            <w:tcW w:w="1182" w:type="dxa"/>
            <w:tcBorders>
              <w:top w:val="single" w:sz="6" w:space="0" w:color="000000"/>
              <w:left w:val="single" w:sz="6" w:space="0" w:color="000000"/>
              <w:bottom w:val="single" w:sz="6" w:space="0" w:color="000000"/>
              <w:right w:val="single" w:sz="6" w:space="0" w:color="000000"/>
            </w:tcBorders>
            <w:vAlign w:val="center"/>
          </w:tcPr>
          <w:p w14:paraId="097F8959"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 xml:space="preserve">Непогашена судимість за корисливі та посадові злочини </w:t>
            </w:r>
            <w:r w:rsidRPr="005265F6">
              <w:rPr>
                <w:rFonts w:ascii="Times New Roman" w:hAnsi="Times New Roman"/>
                <w:b/>
                <w:sz w:val="20"/>
                <w:szCs w:val="20"/>
              </w:rPr>
              <w:br/>
              <w:t>(Так/Ні)</w:t>
            </w:r>
          </w:p>
        </w:tc>
        <w:tc>
          <w:tcPr>
            <w:tcW w:w="2371" w:type="dxa"/>
            <w:tcBorders>
              <w:top w:val="single" w:sz="6" w:space="0" w:color="000000"/>
              <w:left w:val="single" w:sz="6" w:space="0" w:color="000000"/>
              <w:bottom w:val="single" w:sz="6" w:space="0" w:color="000000"/>
              <w:right w:val="single" w:sz="6" w:space="0" w:color="000000"/>
            </w:tcBorders>
            <w:vAlign w:val="center"/>
          </w:tcPr>
          <w:p w14:paraId="7CC4CA4F"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 xml:space="preserve">Контактні дані </w:t>
            </w:r>
            <w:r w:rsidRPr="005265F6">
              <w:rPr>
                <w:rFonts w:ascii="Times New Roman" w:hAnsi="Times New Roman"/>
                <w:b/>
                <w:sz w:val="20"/>
                <w:szCs w:val="20"/>
              </w:rPr>
              <w:br/>
              <w:t>(номер телефону та адреса електронної пошти корпоративного секретаря)</w:t>
            </w:r>
          </w:p>
        </w:tc>
      </w:tr>
      <w:tr w:rsidR="00C05CAB" w:rsidRPr="005265F6" w14:paraId="1E4389F8" w14:textId="77777777" w:rsidTr="00D41AC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F9EF1D"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1</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56F137"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2</w:t>
            </w:r>
          </w:p>
        </w:tc>
        <w:tc>
          <w:tcPr>
            <w:tcW w:w="1275" w:type="dxa"/>
            <w:tcBorders>
              <w:top w:val="single" w:sz="6" w:space="0" w:color="000000"/>
              <w:left w:val="single" w:sz="6" w:space="0" w:color="000000"/>
              <w:bottom w:val="single" w:sz="6" w:space="0" w:color="000000"/>
              <w:right w:val="single" w:sz="6" w:space="0" w:color="000000"/>
            </w:tcBorders>
            <w:vAlign w:val="center"/>
          </w:tcPr>
          <w:p w14:paraId="2470C856"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3</w:t>
            </w:r>
          </w:p>
        </w:tc>
        <w:tc>
          <w:tcPr>
            <w:tcW w:w="1701" w:type="dxa"/>
            <w:tcBorders>
              <w:top w:val="single" w:sz="6" w:space="0" w:color="000000"/>
              <w:left w:val="single" w:sz="6" w:space="0" w:color="000000"/>
              <w:bottom w:val="single" w:sz="6" w:space="0" w:color="000000"/>
              <w:right w:val="single" w:sz="6" w:space="0" w:color="000000"/>
            </w:tcBorders>
          </w:tcPr>
          <w:p w14:paraId="15C260AA"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4</w:t>
            </w:r>
          </w:p>
        </w:tc>
        <w:tc>
          <w:tcPr>
            <w:tcW w:w="851" w:type="dxa"/>
            <w:tcBorders>
              <w:top w:val="single" w:sz="6" w:space="0" w:color="000000"/>
              <w:left w:val="single" w:sz="6" w:space="0" w:color="000000"/>
              <w:bottom w:val="single" w:sz="6" w:space="0" w:color="000000"/>
              <w:right w:val="single" w:sz="6" w:space="0" w:color="000000"/>
            </w:tcBorders>
          </w:tcPr>
          <w:p w14:paraId="5D030FEE"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5</w:t>
            </w:r>
          </w:p>
        </w:tc>
        <w:tc>
          <w:tcPr>
            <w:tcW w:w="2684" w:type="dxa"/>
            <w:tcBorders>
              <w:top w:val="single" w:sz="6" w:space="0" w:color="000000"/>
              <w:left w:val="single" w:sz="6" w:space="0" w:color="000000"/>
              <w:bottom w:val="single" w:sz="6" w:space="0" w:color="000000"/>
              <w:right w:val="single" w:sz="6" w:space="0" w:color="000000"/>
            </w:tcBorders>
          </w:tcPr>
          <w:p w14:paraId="598703D0"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6</w:t>
            </w:r>
          </w:p>
        </w:tc>
        <w:tc>
          <w:tcPr>
            <w:tcW w:w="1182" w:type="dxa"/>
            <w:tcBorders>
              <w:top w:val="single" w:sz="6" w:space="0" w:color="000000"/>
              <w:left w:val="single" w:sz="6" w:space="0" w:color="000000"/>
              <w:bottom w:val="single" w:sz="6" w:space="0" w:color="000000"/>
              <w:right w:val="single" w:sz="6" w:space="0" w:color="000000"/>
            </w:tcBorders>
          </w:tcPr>
          <w:p w14:paraId="2BAA210C"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7</w:t>
            </w:r>
          </w:p>
        </w:tc>
        <w:tc>
          <w:tcPr>
            <w:tcW w:w="2371" w:type="dxa"/>
            <w:tcBorders>
              <w:top w:val="single" w:sz="6" w:space="0" w:color="000000"/>
              <w:left w:val="single" w:sz="6" w:space="0" w:color="000000"/>
              <w:bottom w:val="single" w:sz="6" w:space="0" w:color="000000"/>
              <w:right w:val="single" w:sz="6" w:space="0" w:color="000000"/>
            </w:tcBorders>
          </w:tcPr>
          <w:p w14:paraId="38C2A513"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8</w:t>
            </w:r>
          </w:p>
        </w:tc>
      </w:tr>
      <w:tr w:rsidR="00C05CAB" w:rsidRPr="005265F6" w14:paraId="437504A1" w14:textId="77777777" w:rsidTr="00D41AC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10AE30"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14.08.2023</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F718AB" w14:textId="77777777" w:rsidR="005265F6" w:rsidRPr="005265F6" w:rsidRDefault="005265F6" w:rsidP="005265F6">
            <w:pPr>
              <w:spacing w:after="0" w:line="240" w:lineRule="auto"/>
              <w:rPr>
                <w:rFonts w:ascii="Times New Roman" w:hAnsi="Times New Roman"/>
                <w:bCs/>
                <w:sz w:val="20"/>
                <w:szCs w:val="20"/>
                <w:lang w:val="en-US"/>
              </w:rPr>
            </w:pPr>
            <w:proofErr w:type="spellStart"/>
            <w:r w:rsidRPr="005265F6">
              <w:rPr>
                <w:rFonts w:ascii="Times New Roman" w:hAnsi="Times New Roman"/>
                <w:bCs/>
                <w:sz w:val="20"/>
                <w:szCs w:val="20"/>
                <w:lang w:val="en-US"/>
              </w:rPr>
              <w:t>Ярошенко</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Наталiя</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Юрiївна</w:t>
            </w:r>
            <w:proofErr w:type="spellEnd"/>
          </w:p>
        </w:tc>
        <w:tc>
          <w:tcPr>
            <w:tcW w:w="1275" w:type="dxa"/>
            <w:tcBorders>
              <w:top w:val="single" w:sz="6" w:space="0" w:color="000000"/>
              <w:left w:val="single" w:sz="6" w:space="0" w:color="000000"/>
              <w:bottom w:val="single" w:sz="6" w:space="0" w:color="000000"/>
              <w:right w:val="single" w:sz="6" w:space="0" w:color="000000"/>
            </w:tcBorders>
            <w:vAlign w:val="center"/>
          </w:tcPr>
          <w:p w14:paraId="347A188F"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3306102188</w:t>
            </w:r>
          </w:p>
        </w:tc>
        <w:tc>
          <w:tcPr>
            <w:tcW w:w="1701" w:type="dxa"/>
            <w:tcBorders>
              <w:top w:val="single" w:sz="6" w:space="0" w:color="000000"/>
              <w:left w:val="single" w:sz="6" w:space="0" w:color="000000"/>
              <w:bottom w:val="single" w:sz="6" w:space="0" w:color="000000"/>
              <w:right w:val="single" w:sz="6" w:space="0" w:color="000000"/>
            </w:tcBorders>
            <w:vAlign w:val="center"/>
          </w:tcPr>
          <w:p w14:paraId="4B0D07E1"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14:paraId="4DF42C16"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13</w:t>
            </w:r>
          </w:p>
        </w:tc>
        <w:tc>
          <w:tcPr>
            <w:tcW w:w="2684" w:type="dxa"/>
            <w:tcBorders>
              <w:top w:val="single" w:sz="6" w:space="0" w:color="000000"/>
              <w:left w:val="single" w:sz="6" w:space="0" w:color="000000"/>
              <w:bottom w:val="single" w:sz="6" w:space="0" w:color="000000"/>
              <w:right w:val="single" w:sz="6" w:space="0" w:color="000000"/>
            </w:tcBorders>
            <w:tcMar>
              <w:left w:w="62" w:type="dxa"/>
            </w:tcMar>
            <w:vAlign w:val="center"/>
          </w:tcPr>
          <w:p w14:paraId="2B4C30AB" w14:textId="77777777" w:rsidR="005265F6" w:rsidRPr="005265F6" w:rsidRDefault="005265F6" w:rsidP="005265F6">
            <w:pPr>
              <w:spacing w:after="0" w:line="240" w:lineRule="auto"/>
              <w:rPr>
                <w:rFonts w:ascii="Times New Roman" w:hAnsi="Times New Roman"/>
                <w:bCs/>
                <w:sz w:val="20"/>
                <w:szCs w:val="20"/>
                <w:lang w:val="ru-RU"/>
              </w:rPr>
            </w:pPr>
            <w:r w:rsidRPr="005265F6">
              <w:rPr>
                <w:rFonts w:ascii="Times New Roman" w:hAnsi="Times New Roman"/>
                <w:bCs/>
                <w:sz w:val="20"/>
                <w:szCs w:val="20"/>
                <w:lang w:val="ru-RU"/>
              </w:rPr>
              <w:t>АТ "ДЖЕЙ Т</w:t>
            </w:r>
            <w:r w:rsidRPr="005265F6">
              <w:rPr>
                <w:rFonts w:ascii="Times New Roman" w:hAnsi="Times New Roman"/>
                <w:bCs/>
                <w:sz w:val="20"/>
                <w:szCs w:val="20"/>
                <w:lang w:val="en-US"/>
              </w:rPr>
              <w:t>I</w:t>
            </w:r>
            <w:r w:rsidRPr="005265F6">
              <w:rPr>
                <w:rFonts w:ascii="Times New Roman" w:hAnsi="Times New Roman"/>
                <w:bCs/>
                <w:sz w:val="20"/>
                <w:szCs w:val="20"/>
                <w:lang w:val="ru-RU"/>
              </w:rPr>
              <w:t xml:space="preserve"> </w:t>
            </w:r>
            <w:proofErr w:type="spellStart"/>
            <w:r w:rsidRPr="005265F6">
              <w:rPr>
                <w:rFonts w:ascii="Times New Roman" w:hAnsi="Times New Roman"/>
                <w:bCs/>
                <w:sz w:val="20"/>
                <w:szCs w:val="20"/>
                <w:lang w:val="en-US"/>
              </w:rPr>
              <w:t>I</w:t>
            </w:r>
            <w:proofErr w:type="spellEnd"/>
            <w:r w:rsidRPr="005265F6">
              <w:rPr>
                <w:rFonts w:ascii="Times New Roman" w:hAnsi="Times New Roman"/>
                <w:bCs/>
                <w:sz w:val="20"/>
                <w:szCs w:val="20"/>
                <w:lang w:val="ru-RU"/>
              </w:rPr>
              <w:t>НТЕРНЕШНЛ КОМПАН</w:t>
            </w:r>
            <w:r w:rsidRPr="005265F6">
              <w:rPr>
                <w:rFonts w:ascii="Times New Roman" w:hAnsi="Times New Roman"/>
                <w:bCs/>
                <w:sz w:val="20"/>
                <w:szCs w:val="20"/>
                <w:lang w:val="en-US"/>
              </w:rPr>
              <w:t>I</w:t>
            </w:r>
            <w:r w:rsidRPr="005265F6">
              <w:rPr>
                <w:rFonts w:ascii="Times New Roman" w:hAnsi="Times New Roman"/>
                <w:bCs/>
                <w:sz w:val="20"/>
                <w:szCs w:val="20"/>
                <w:lang w:val="ru-RU"/>
              </w:rPr>
              <w:t xml:space="preserve"> УКРАЇНА",</w:t>
            </w:r>
          </w:p>
          <w:p w14:paraId="24F3E072" w14:textId="77777777" w:rsidR="005265F6" w:rsidRPr="005265F6" w:rsidRDefault="005265F6" w:rsidP="005265F6">
            <w:pPr>
              <w:spacing w:after="0" w:line="240" w:lineRule="auto"/>
              <w:rPr>
                <w:rFonts w:ascii="Times New Roman" w:hAnsi="Times New Roman"/>
                <w:bCs/>
                <w:sz w:val="20"/>
                <w:szCs w:val="20"/>
                <w:lang w:val="en-US"/>
              </w:rPr>
            </w:pPr>
            <w:r w:rsidRPr="005265F6">
              <w:rPr>
                <w:rFonts w:ascii="Times New Roman" w:hAnsi="Times New Roman"/>
                <w:bCs/>
                <w:sz w:val="20"/>
                <w:szCs w:val="20"/>
                <w:lang w:val="en-US"/>
              </w:rPr>
              <w:t xml:space="preserve">19345204    </w:t>
            </w:r>
          </w:p>
          <w:p w14:paraId="3AF64477" w14:textId="77777777" w:rsidR="005265F6" w:rsidRPr="005265F6" w:rsidRDefault="005265F6" w:rsidP="005265F6">
            <w:pPr>
              <w:spacing w:after="0" w:line="240" w:lineRule="auto"/>
              <w:rPr>
                <w:rFonts w:ascii="Times New Roman" w:hAnsi="Times New Roman"/>
                <w:bCs/>
                <w:sz w:val="20"/>
                <w:szCs w:val="20"/>
                <w:lang w:val="en-US"/>
              </w:rPr>
            </w:pPr>
            <w:proofErr w:type="spellStart"/>
            <w:r w:rsidRPr="005265F6">
              <w:rPr>
                <w:rFonts w:ascii="Times New Roman" w:hAnsi="Times New Roman"/>
                <w:bCs/>
                <w:sz w:val="20"/>
                <w:szCs w:val="20"/>
                <w:lang w:val="en-US"/>
              </w:rPr>
              <w:t>менеджер</w:t>
            </w:r>
            <w:proofErr w:type="spellEnd"/>
            <w:r w:rsidRPr="005265F6">
              <w:rPr>
                <w:rFonts w:ascii="Times New Roman" w:hAnsi="Times New Roman"/>
                <w:bCs/>
                <w:sz w:val="20"/>
                <w:szCs w:val="20"/>
                <w:lang w:val="en-US"/>
              </w:rPr>
              <w:t xml:space="preserve"> з </w:t>
            </w:r>
            <w:proofErr w:type="spellStart"/>
            <w:r w:rsidRPr="005265F6">
              <w:rPr>
                <w:rFonts w:ascii="Times New Roman" w:hAnsi="Times New Roman"/>
                <w:bCs/>
                <w:sz w:val="20"/>
                <w:szCs w:val="20"/>
                <w:lang w:val="en-US"/>
              </w:rPr>
              <w:t>юридичних</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питань</w:t>
            </w:r>
            <w:proofErr w:type="spellEnd"/>
          </w:p>
        </w:tc>
        <w:tc>
          <w:tcPr>
            <w:tcW w:w="1182" w:type="dxa"/>
            <w:tcBorders>
              <w:top w:val="single" w:sz="6" w:space="0" w:color="000000"/>
              <w:left w:val="single" w:sz="6" w:space="0" w:color="000000"/>
              <w:bottom w:val="single" w:sz="6" w:space="0" w:color="000000"/>
              <w:right w:val="single" w:sz="6" w:space="0" w:color="000000"/>
            </w:tcBorders>
            <w:vAlign w:val="center"/>
          </w:tcPr>
          <w:p w14:paraId="14AD54E9"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Ні</w:t>
            </w:r>
            <w:proofErr w:type="spellEnd"/>
          </w:p>
        </w:tc>
        <w:tc>
          <w:tcPr>
            <w:tcW w:w="2371" w:type="dxa"/>
            <w:tcBorders>
              <w:top w:val="single" w:sz="6" w:space="0" w:color="000000"/>
              <w:left w:val="single" w:sz="6" w:space="0" w:color="000000"/>
              <w:bottom w:val="single" w:sz="6" w:space="0" w:color="000000"/>
              <w:right w:val="single" w:sz="6" w:space="0" w:color="000000"/>
            </w:tcBorders>
            <w:vAlign w:val="center"/>
          </w:tcPr>
          <w:p w14:paraId="589F33A7"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0509539352</w:t>
            </w:r>
          </w:p>
          <w:p w14:paraId="6E8D72AB"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nataliia.yaroshenko@jti.com</w:t>
            </w:r>
          </w:p>
        </w:tc>
      </w:tr>
    </w:tbl>
    <w:p w14:paraId="7B3F6DB9" w14:textId="77777777" w:rsidR="005265F6" w:rsidRPr="005265F6" w:rsidRDefault="005265F6" w:rsidP="005265F6">
      <w:pPr>
        <w:spacing w:after="0" w:line="240" w:lineRule="auto"/>
        <w:rPr>
          <w:rFonts w:ascii="Times New Roman" w:hAnsi="Times New Roman"/>
          <w:sz w:val="24"/>
          <w:szCs w:val="24"/>
        </w:rPr>
      </w:pPr>
    </w:p>
    <w:p w14:paraId="6C829B51" w14:textId="77777777" w:rsidR="005265F6" w:rsidRPr="005265F6" w:rsidRDefault="005265F6" w:rsidP="005265F6">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sz w:val="24"/>
          <w:szCs w:val="24"/>
        </w:rPr>
      </w:pPr>
      <w:r w:rsidRPr="005265F6">
        <w:rPr>
          <w:rFonts w:ascii="Times New Roman" w:hAnsi="Times New Roman"/>
          <w:b/>
          <w:sz w:val="24"/>
          <w:szCs w:val="24"/>
        </w:rPr>
        <w:t>Інформація щодо володіння посадовими особами акціями особи</w:t>
      </w:r>
    </w:p>
    <w:p w14:paraId="698D74E0" w14:textId="77777777" w:rsidR="005265F6" w:rsidRPr="005265F6" w:rsidRDefault="005265F6" w:rsidP="005265F6">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C05CAB" w:rsidRPr="005265F6" w14:paraId="3F0BA138" w14:textId="77777777" w:rsidTr="00D41ACD">
        <w:trPr>
          <w:trHeight w:val="20"/>
        </w:trPr>
        <w:tc>
          <w:tcPr>
            <w:tcW w:w="498" w:type="dxa"/>
            <w:vMerge w:val="restart"/>
            <w:vAlign w:val="center"/>
          </w:tcPr>
          <w:p w14:paraId="72C9985A"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14:paraId="3AE6B2E0"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14:paraId="3F6910B8"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sz w:val="20"/>
                <w:szCs w:val="20"/>
              </w:rPr>
              <w:t>Ім’я</w:t>
            </w:r>
            <w:bookmarkStart w:id="4" w:name="10109"/>
            <w:bookmarkEnd w:id="4"/>
          </w:p>
        </w:tc>
        <w:tc>
          <w:tcPr>
            <w:tcW w:w="1275" w:type="dxa"/>
            <w:vMerge w:val="restart"/>
            <w:vAlign w:val="center"/>
          </w:tcPr>
          <w:p w14:paraId="3CB3386A" w14:textId="77777777" w:rsidR="005265F6" w:rsidRPr="005265F6" w:rsidRDefault="005265F6" w:rsidP="005265F6">
            <w:pPr>
              <w:spacing w:after="0" w:line="240" w:lineRule="auto"/>
              <w:ind w:left="130"/>
              <w:rPr>
                <w:rFonts w:ascii="Times New Roman" w:hAnsi="Times New Roman"/>
                <w:b/>
                <w:bCs/>
                <w:sz w:val="20"/>
                <w:szCs w:val="20"/>
              </w:rPr>
            </w:pPr>
            <w:r w:rsidRPr="005265F6">
              <w:rPr>
                <w:rFonts w:ascii="Times New Roman" w:hAnsi="Times New Roman"/>
                <w:b/>
                <w:sz w:val="20"/>
                <w:szCs w:val="20"/>
              </w:rPr>
              <w:t>РНОКПП</w:t>
            </w:r>
          </w:p>
        </w:tc>
        <w:tc>
          <w:tcPr>
            <w:tcW w:w="1702" w:type="dxa"/>
            <w:vMerge w:val="restart"/>
            <w:vAlign w:val="center"/>
          </w:tcPr>
          <w:p w14:paraId="4287FE9E"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14:paraId="763FD181"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14:paraId="09554777"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14:paraId="27A34E9D"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Кількість за видами акцій</w:t>
            </w:r>
          </w:p>
        </w:tc>
      </w:tr>
      <w:tr w:rsidR="00C05CAB" w:rsidRPr="005265F6" w14:paraId="124C687E" w14:textId="77777777" w:rsidTr="00D41ACD">
        <w:tc>
          <w:tcPr>
            <w:tcW w:w="498" w:type="dxa"/>
            <w:vMerge/>
          </w:tcPr>
          <w:p w14:paraId="3C34C66C" w14:textId="77777777" w:rsidR="005265F6" w:rsidRPr="005265F6" w:rsidRDefault="005265F6" w:rsidP="005265F6">
            <w:pPr>
              <w:spacing w:after="0" w:line="240" w:lineRule="auto"/>
              <w:rPr>
                <w:rFonts w:ascii="Times New Roman" w:hAnsi="Times New Roman"/>
                <w:b/>
                <w:bCs/>
                <w:sz w:val="20"/>
                <w:szCs w:val="20"/>
              </w:rPr>
            </w:pPr>
          </w:p>
        </w:tc>
        <w:tc>
          <w:tcPr>
            <w:tcW w:w="2778" w:type="dxa"/>
            <w:vMerge/>
            <w:vAlign w:val="center"/>
          </w:tcPr>
          <w:p w14:paraId="4FACF859" w14:textId="77777777" w:rsidR="005265F6" w:rsidRPr="005265F6" w:rsidRDefault="005265F6" w:rsidP="005265F6">
            <w:pPr>
              <w:spacing w:after="0" w:line="240" w:lineRule="auto"/>
              <w:rPr>
                <w:rFonts w:ascii="Times New Roman" w:hAnsi="Times New Roman"/>
                <w:b/>
                <w:bCs/>
                <w:sz w:val="20"/>
                <w:szCs w:val="20"/>
              </w:rPr>
            </w:pPr>
          </w:p>
        </w:tc>
        <w:tc>
          <w:tcPr>
            <w:tcW w:w="3543" w:type="dxa"/>
            <w:vMerge/>
            <w:vAlign w:val="center"/>
          </w:tcPr>
          <w:p w14:paraId="39C04360" w14:textId="77777777" w:rsidR="005265F6" w:rsidRPr="005265F6" w:rsidRDefault="005265F6" w:rsidP="005265F6">
            <w:pPr>
              <w:spacing w:after="0" w:line="240" w:lineRule="auto"/>
              <w:rPr>
                <w:rFonts w:ascii="Times New Roman" w:hAnsi="Times New Roman"/>
                <w:b/>
                <w:bCs/>
                <w:sz w:val="20"/>
                <w:szCs w:val="20"/>
              </w:rPr>
            </w:pPr>
          </w:p>
        </w:tc>
        <w:tc>
          <w:tcPr>
            <w:tcW w:w="1275" w:type="dxa"/>
            <w:vMerge/>
            <w:vAlign w:val="center"/>
          </w:tcPr>
          <w:p w14:paraId="1FE599EF" w14:textId="77777777" w:rsidR="005265F6" w:rsidRPr="005265F6" w:rsidRDefault="005265F6" w:rsidP="005265F6">
            <w:pPr>
              <w:spacing w:after="0" w:line="240" w:lineRule="auto"/>
              <w:rPr>
                <w:rFonts w:ascii="Times New Roman" w:hAnsi="Times New Roman"/>
                <w:b/>
                <w:bCs/>
                <w:sz w:val="20"/>
                <w:szCs w:val="20"/>
              </w:rPr>
            </w:pPr>
          </w:p>
        </w:tc>
        <w:tc>
          <w:tcPr>
            <w:tcW w:w="1702" w:type="dxa"/>
            <w:vMerge/>
            <w:vAlign w:val="center"/>
          </w:tcPr>
          <w:p w14:paraId="464F3A6B" w14:textId="77777777" w:rsidR="005265F6" w:rsidRPr="005265F6" w:rsidRDefault="005265F6" w:rsidP="005265F6">
            <w:pPr>
              <w:spacing w:after="0" w:line="240" w:lineRule="auto"/>
              <w:rPr>
                <w:rFonts w:ascii="Times New Roman" w:hAnsi="Times New Roman"/>
                <w:b/>
                <w:bCs/>
                <w:sz w:val="20"/>
                <w:szCs w:val="20"/>
              </w:rPr>
            </w:pPr>
          </w:p>
        </w:tc>
        <w:tc>
          <w:tcPr>
            <w:tcW w:w="1559" w:type="dxa"/>
            <w:vMerge/>
            <w:vAlign w:val="center"/>
          </w:tcPr>
          <w:p w14:paraId="6880F77B" w14:textId="77777777" w:rsidR="005265F6" w:rsidRPr="005265F6" w:rsidRDefault="005265F6" w:rsidP="005265F6">
            <w:pPr>
              <w:spacing w:after="0" w:line="240" w:lineRule="auto"/>
              <w:rPr>
                <w:rFonts w:ascii="Times New Roman" w:hAnsi="Times New Roman"/>
                <w:b/>
                <w:bCs/>
                <w:sz w:val="20"/>
                <w:szCs w:val="20"/>
              </w:rPr>
            </w:pPr>
          </w:p>
        </w:tc>
        <w:tc>
          <w:tcPr>
            <w:tcW w:w="1600" w:type="dxa"/>
            <w:vMerge/>
            <w:vAlign w:val="center"/>
          </w:tcPr>
          <w:p w14:paraId="36A31701" w14:textId="77777777" w:rsidR="005265F6" w:rsidRPr="005265F6" w:rsidRDefault="005265F6" w:rsidP="005265F6">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14:paraId="29B65BBA"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прості іменні</w:t>
            </w:r>
          </w:p>
          <w:p w14:paraId="53E9CAA8" w14:textId="77777777" w:rsidR="005265F6" w:rsidRPr="005265F6" w:rsidRDefault="005265F6" w:rsidP="005265F6">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14:paraId="4B1071F0" w14:textId="77777777" w:rsidR="005265F6" w:rsidRPr="005265F6" w:rsidRDefault="005265F6" w:rsidP="005265F6">
            <w:pPr>
              <w:spacing w:after="0" w:line="240" w:lineRule="auto"/>
              <w:ind w:left="-243"/>
              <w:jc w:val="center"/>
              <w:rPr>
                <w:rFonts w:ascii="Times New Roman" w:hAnsi="Times New Roman"/>
                <w:b/>
                <w:bCs/>
                <w:sz w:val="20"/>
                <w:szCs w:val="20"/>
                <w:lang w:val="en-US"/>
              </w:rPr>
            </w:pPr>
            <w:r w:rsidRPr="005265F6">
              <w:rPr>
                <w:rFonts w:ascii="Times New Roman" w:hAnsi="Times New Roman"/>
                <w:b/>
                <w:bCs/>
                <w:sz w:val="20"/>
                <w:szCs w:val="20"/>
                <w:lang w:val="en-US"/>
              </w:rPr>
              <w:t xml:space="preserve">  </w:t>
            </w:r>
            <w:r w:rsidRPr="005265F6">
              <w:rPr>
                <w:rFonts w:ascii="Times New Roman" w:hAnsi="Times New Roman"/>
                <w:b/>
                <w:bCs/>
                <w:sz w:val="20"/>
                <w:szCs w:val="20"/>
              </w:rPr>
              <w:t>Привілейовані</w:t>
            </w:r>
          </w:p>
          <w:p w14:paraId="50EFD509" w14:textId="77777777" w:rsidR="005265F6" w:rsidRPr="005265F6" w:rsidRDefault="005265F6" w:rsidP="005265F6">
            <w:pPr>
              <w:spacing w:after="0" w:line="240" w:lineRule="auto"/>
              <w:ind w:left="-243"/>
              <w:jc w:val="center"/>
              <w:rPr>
                <w:rFonts w:ascii="Times New Roman" w:hAnsi="Times New Roman"/>
                <w:b/>
                <w:bCs/>
                <w:sz w:val="20"/>
                <w:szCs w:val="20"/>
              </w:rPr>
            </w:pPr>
            <w:r w:rsidRPr="005265F6">
              <w:rPr>
                <w:rFonts w:ascii="Times New Roman" w:hAnsi="Times New Roman"/>
                <w:b/>
                <w:bCs/>
                <w:sz w:val="20"/>
                <w:szCs w:val="20"/>
              </w:rPr>
              <w:t>іменні</w:t>
            </w:r>
          </w:p>
          <w:p w14:paraId="1BCC93BD" w14:textId="77777777" w:rsidR="005265F6" w:rsidRPr="005265F6" w:rsidRDefault="005265F6" w:rsidP="005265F6">
            <w:pPr>
              <w:spacing w:after="0" w:line="240" w:lineRule="auto"/>
              <w:jc w:val="center"/>
              <w:rPr>
                <w:rFonts w:ascii="Times New Roman" w:hAnsi="Times New Roman"/>
                <w:b/>
                <w:bCs/>
                <w:sz w:val="20"/>
                <w:szCs w:val="20"/>
              </w:rPr>
            </w:pPr>
          </w:p>
        </w:tc>
      </w:tr>
      <w:tr w:rsidR="00C05CAB" w:rsidRPr="005265F6" w14:paraId="403EC8C1" w14:textId="77777777" w:rsidTr="00D41ACD">
        <w:tc>
          <w:tcPr>
            <w:tcW w:w="498" w:type="dxa"/>
          </w:tcPr>
          <w:p w14:paraId="18517168"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14:paraId="07786F23"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14:paraId="324C48B7"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3</w:t>
            </w:r>
          </w:p>
        </w:tc>
        <w:tc>
          <w:tcPr>
            <w:tcW w:w="1275" w:type="dxa"/>
            <w:vAlign w:val="center"/>
          </w:tcPr>
          <w:p w14:paraId="338E5465"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4</w:t>
            </w:r>
          </w:p>
        </w:tc>
        <w:tc>
          <w:tcPr>
            <w:tcW w:w="1702" w:type="dxa"/>
            <w:vAlign w:val="center"/>
          </w:tcPr>
          <w:p w14:paraId="76487E34"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14:paraId="561E9716"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14:paraId="6E970D1E"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14:paraId="33DF27D8"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14:paraId="13084B55" w14:textId="77777777" w:rsidR="005265F6" w:rsidRPr="005265F6" w:rsidRDefault="005265F6" w:rsidP="005265F6">
            <w:pPr>
              <w:spacing w:after="0" w:line="240" w:lineRule="auto"/>
              <w:jc w:val="center"/>
              <w:rPr>
                <w:rFonts w:ascii="Times New Roman" w:hAnsi="Times New Roman"/>
                <w:b/>
                <w:bCs/>
                <w:sz w:val="20"/>
                <w:szCs w:val="20"/>
                <w:lang w:val="en-US"/>
              </w:rPr>
            </w:pPr>
            <w:r w:rsidRPr="005265F6">
              <w:rPr>
                <w:rFonts w:ascii="Times New Roman" w:hAnsi="Times New Roman"/>
                <w:b/>
                <w:bCs/>
                <w:sz w:val="20"/>
                <w:szCs w:val="20"/>
                <w:lang w:val="en-US"/>
              </w:rPr>
              <w:t>9</w:t>
            </w:r>
          </w:p>
        </w:tc>
      </w:tr>
      <w:tr w:rsidR="00C05CAB" w:rsidRPr="005265F6" w14:paraId="3919DF49" w14:textId="77777777" w:rsidTr="00D41ACD">
        <w:tc>
          <w:tcPr>
            <w:tcW w:w="498" w:type="dxa"/>
          </w:tcPr>
          <w:p w14:paraId="43A87BE4"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1</w:t>
            </w:r>
          </w:p>
        </w:tc>
        <w:tc>
          <w:tcPr>
            <w:tcW w:w="2778" w:type="dxa"/>
            <w:tcMar>
              <w:top w:w="60" w:type="dxa"/>
              <w:left w:w="60" w:type="dxa"/>
              <w:bottom w:w="60" w:type="dxa"/>
              <w:right w:w="60" w:type="dxa"/>
            </w:tcMar>
            <w:vAlign w:val="center"/>
          </w:tcPr>
          <w:p w14:paraId="31A5A342"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Генеральний</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директор</w:t>
            </w:r>
            <w:proofErr w:type="spellEnd"/>
          </w:p>
        </w:tc>
        <w:tc>
          <w:tcPr>
            <w:tcW w:w="3543" w:type="dxa"/>
            <w:tcMar>
              <w:top w:w="60" w:type="dxa"/>
              <w:left w:w="60" w:type="dxa"/>
              <w:bottom w:w="60" w:type="dxa"/>
              <w:right w:w="60" w:type="dxa"/>
            </w:tcMar>
            <w:vAlign w:val="center"/>
          </w:tcPr>
          <w:p w14:paraId="3A74F51E"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Шарамок</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Свiтлана</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Вiкторiвна</w:t>
            </w:r>
            <w:proofErr w:type="spellEnd"/>
          </w:p>
        </w:tc>
        <w:tc>
          <w:tcPr>
            <w:tcW w:w="1275" w:type="dxa"/>
            <w:vAlign w:val="center"/>
          </w:tcPr>
          <w:p w14:paraId="33EC4715"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2829015821</w:t>
            </w:r>
          </w:p>
        </w:tc>
        <w:tc>
          <w:tcPr>
            <w:tcW w:w="1702" w:type="dxa"/>
            <w:vAlign w:val="center"/>
          </w:tcPr>
          <w:p w14:paraId="0A6FB98A"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19770615-01784</w:t>
            </w:r>
          </w:p>
        </w:tc>
        <w:tc>
          <w:tcPr>
            <w:tcW w:w="1559" w:type="dxa"/>
            <w:tcMar>
              <w:top w:w="60" w:type="dxa"/>
              <w:left w:w="60" w:type="dxa"/>
              <w:bottom w:w="60" w:type="dxa"/>
              <w:right w:w="60" w:type="dxa"/>
            </w:tcMar>
            <w:vAlign w:val="center"/>
          </w:tcPr>
          <w:p w14:paraId="7B2D8C7D"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1D73A1CE"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78132231"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1113A126"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0</w:t>
            </w:r>
          </w:p>
        </w:tc>
      </w:tr>
      <w:tr w:rsidR="00C05CAB" w:rsidRPr="005265F6" w14:paraId="63241D27" w14:textId="77777777" w:rsidTr="00D41ACD">
        <w:tc>
          <w:tcPr>
            <w:tcW w:w="498" w:type="dxa"/>
          </w:tcPr>
          <w:p w14:paraId="3097BB01"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2</w:t>
            </w:r>
          </w:p>
        </w:tc>
        <w:tc>
          <w:tcPr>
            <w:tcW w:w="2778" w:type="dxa"/>
            <w:tcMar>
              <w:top w:w="60" w:type="dxa"/>
              <w:left w:w="60" w:type="dxa"/>
              <w:bottom w:w="60" w:type="dxa"/>
              <w:right w:w="60" w:type="dxa"/>
            </w:tcMar>
            <w:vAlign w:val="center"/>
          </w:tcPr>
          <w:p w14:paraId="47EDD3C7"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Головний</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бухгалтер</w:t>
            </w:r>
            <w:proofErr w:type="spellEnd"/>
          </w:p>
        </w:tc>
        <w:tc>
          <w:tcPr>
            <w:tcW w:w="3543" w:type="dxa"/>
            <w:tcMar>
              <w:top w:w="60" w:type="dxa"/>
              <w:left w:w="60" w:type="dxa"/>
              <w:bottom w:w="60" w:type="dxa"/>
              <w:right w:w="60" w:type="dxa"/>
            </w:tcMar>
            <w:vAlign w:val="center"/>
          </w:tcPr>
          <w:p w14:paraId="09E25EE6"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Шкiтельова</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Наталiя</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Анатолiївна</w:t>
            </w:r>
            <w:proofErr w:type="spellEnd"/>
          </w:p>
        </w:tc>
        <w:tc>
          <w:tcPr>
            <w:tcW w:w="1275" w:type="dxa"/>
            <w:vAlign w:val="center"/>
          </w:tcPr>
          <w:p w14:paraId="4C5F5CB8"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2986917269</w:t>
            </w:r>
          </w:p>
        </w:tc>
        <w:tc>
          <w:tcPr>
            <w:tcW w:w="1702" w:type="dxa"/>
            <w:vAlign w:val="center"/>
          </w:tcPr>
          <w:p w14:paraId="0174DD68" w14:textId="77777777" w:rsidR="005265F6" w:rsidRPr="005265F6" w:rsidRDefault="005265F6" w:rsidP="005265F6">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7B5E9B18"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7770F063"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42C2F755"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4C974AF9"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0</w:t>
            </w:r>
          </w:p>
        </w:tc>
      </w:tr>
      <w:tr w:rsidR="00C05CAB" w:rsidRPr="005265F6" w14:paraId="697ECDFA" w14:textId="77777777" w:rsidTr="00D41ACD">
        <w:tc>
          <w:tcPr>
            <w:tcW w:w="498" w:type="dxa"/>
          </w:tcPr>
          <w:p w14:paraId="7B7F542E"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3</w:t>
            </w:r>
          </w:p>
        </w:tc>
        <w:tc>
          <w:tcPr>
            <w:tcW w:w="2778" w:type="dxa"/>
            <w:tcMar>
              <w:top w:w="60" w:type="dxa"/>
              <w:left w:w="60" w:type="dxa"/>
              <w:bottom w:w="60" w:type="dxa"/>
              <w:right w:w="60" w:type="dxa"/>
            </w:tcMar>
            <w:vAlign w:val="center"/>
          </w:tcPr>
          <w:p w14:paraId="5ECD61F2"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Корпоративний</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секретар</w:t>
            </w:r>
            <w:proofErr w:type="spellEnd"/>
          </w:p>
        </w:tc>
        <w:tc>
          <w:tcPr>
            <w:tcW w:w="3543" w:type="dxa"/>
            <w:tcMar>
              <w:top w:w="60" w:type="dxa"/>
              <w:left w:w="60" w:type="dxa"/>
              <w:bottom w:w="60" w:type="dxa"/>
              <w:right w:w="60" w:type="dxa"/>
            </w:tcMar>
            <w:vAlign w:val="center"/>
          </w:tcPr>
          <w:p w14:paraId="083356DC" w14:textId="77777777" w:rsidR="005265F6" w:rsidRPr="005265F6" w:rsidRDefault="005265F6" w:rsidP="005265F6">
            <w:pPr>
              <w:spacing w:after="0" w:line="240" w:lineRule="auto"/>
              <w:jc w:val="center"/>
              <w:rPr>
                <w:rFonts w:ascii="Times New Roman" w:hAnsi="Times New Roman"/>
                <w:bCs/>
                <w:sz w:val="20"/>
                <w:szCs w:val="20"/>
                <w:lang w:val="en-US"/>
              </w:rPr>
            </w:pPr>
            <w:proofErr w:type="spellStart"/>
            <w:r w:rsidRPr="005265F6">
              <w:rPr>
                <w:rFonts w:ascii="Times New Roman" w:hAnsi="Times New Roman"/>
                <w:bCs/>
                <w:sz w:val="20"/>
                <w:szCs w:val="20"/>
                <w:lang w:val="en-US"/>
              </w:rPr>
              <w:t>Ярошенко</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Наталiя</w:t>
            </w:r>
            <w:proofErr w:type="spellEnd"/>
            <w:r w:rsidRPr="005265F6">
              <w:rPr>
                <w:rFonts w:ascii="Times New Roman" w:hAnsi="Times New Roman"/>
                <w:bCs/>
                <w:sz w:val="20"/>
                <w:szCs w:val="20"/>
                <w:lang w:val="en-US"/>
              </w:rPr>
              <w:t xml:space="preserve"> </w:t>
            </w:r>
            <w:proofErr w:type="spellStart"/>
            <w:r w:rsidRPr="005265F6">
              <w:rPr>
                <w:rFonts w:ascii="Times New Roman" w:hAnsi="Times New Roman"/>
                <w:bCs/>
                <w:sz w:val="20"/>
                <w:szCs w:val="20"/>
                <w:lang w:val="en-US"/>
              </w:rPr>
              <w:t>Юрiївна</w:t>
            </w:r>
            <w:proofErr w:type="spellEnd"/>
          </w:p>
        </w:tc>
        <w:tc>
          <w:tcPr>
            <w:tcW w:w="1275" w:type="dxa"/>
            <w:vAlign w:val="center"/>
          </w:tcPr>
          <w:p w14:paraId="3497F683"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3306102188</w:t>
            </w:r>
          </w:p>
        </w:tc>
        <w:tc>
          <w:tcPr>
            <w:tcW w:w="1702" w:type="dxa"/>
            <w:vAlign w:val="center"/>
          </w:tcPr>
          <w:p w14:paraId="44D8C918" w14:textId="77777777" w:rsidR="005265F6" w:rsidRPr="005265F6" w:rsidRDefault="005265F6" w:rsidP="005265F6">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14:paraId="4BA77ED3"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73B94E13"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26F51E8C"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24A1AD37" w14:textId="77777777" w:rsidR="005265F6" w:rsidRPr="005265F6" w:rsidRDefault="005265F6" w:rsidP="005265F6">
            <w:pPr>
              <w:spacing w:after="0" w:line="240" w:lineRule="auto"/>
              <w:jc w:val="center"/>
              <w:rPr>
                <w:rFonts w:ascii="Times New Roman" w:hAnsi="Times New Roman"/>
                <w:bCs/>
                <w:sz w:val="20"/>
                <w:szCs w:val="20"/>
                <w:lang w:val="en-US"/>
              </w:rPr>
            </w:pPr>
            <w:r w:rsidRPr="005265F6">
              <w:rPr>
                <w:rFonts w:ascii="Times New Roman" w:hAnsi="Times New Roman"/>
                <w:bCs/>
                <w:sz w:val="20"/>
                <w:szCs w:val="20"/>
                <w:lang w:val="en-US"/>
              </w:rPr>
              <w:t>0</w:t>
            </w:r>
          </w:p>
        </w:tc>
      </w:tr>
    </w:tbl>
    <w:p w14:paraId="40B0D619" w14:textId="77777777" w:rsidR="005265F6" w:rsidRPr="005265F6" w:rsidRDefault="005265F6" w:rsidP="005265F6">
      <w:pPr>
        <w:spacing w:after="0" w:line="240" w:lineRule="auto"/>
        <w:ind w:left="-709"/>
        <w:rPr>
          <w:rFonts w:ascii="Times New Roman" w:hAnsi="Times New Roman"/>
          <w:sz w:val="24"/>
          <w:szCs w:val="24"/>
        </w:rPr>
      </w:pPr>
    </w:p>
    <w:p w14:paraId="5BB0AF59" w14:textId="77777777" w:rsidR="005265F6" w:rsidRPr="00C05CAB" w:rsidRDefault="005265F6">
      <w:pPr>
        <w:rPr>
          <w:rFonts w:ascii="Times New Roman" w:hAnsi="Times New Roman"/>
        </w:rPr>
        <w:sectPr w:rsidR="005265F6" w:rsidRPr="00C05CAB" w:rsidSect="005265F6">
          <w:pgSz w:w="16838" w:h="11906" w:orient="landscape"/>
          <w:pgMar w:top="567" w:right="363" w:bottom="567" w:left="363" w:header="709" w:footer="709" w:gutter="0"/>
          <w:cols w:space="708"/>
          <w:docGrid w:linePitch="360"/>
        </w:sectPr>
      </w:pPr>
    </w:p>
    <w:p w14:paraId="2443DD9F" w14:textId="77777777" w:rsidR="005265F6" w:rsidRPr="005265F6" w:rsidRDefault="005265F6" w:rsidP="005265F6">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sz w:val="24"/>
          <w:szCs w:val="24"/>
        </w:rPr>
      </w:pPr>
      <w:r w:rsidRPr="005265F6">
        <w:rPr>
          <w:rFonts w:ascii="Times New Roman" w:hAnsi="Times New Roman"/>
          <w:b/>
          <w:bCs/>
          <w:sz w:val="24"/>
          <w:szCs w:val="24"/>
        </w:rPr>
        <w:lastRenderedPageBreak/>
        <w:t>Організаційна структура:</w:t>
      </w:r>
    </w:p>
    <w:p w14:paraId="5A99F301" w14:textId="77777777" w:rsidR="005265F6" w:rsidRPr="005265F6" w:rsidRDefault="005265F6" w:rsidP="005265F6">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sz w:val="24"/>
          <w:szCs w:val="24"/>
        </w:rPr>
      </w:pPr>
    </w:p>
    <w:p w14:paraId="5F0C49D3" w14:textId="77777777" w:rsidR="005265F6" w:rsidRPr="005265F6" w:rsidRDefault="005265F6" w:rsidP="005265F6">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sz w:val="20"/>
          <w:szCs w:val="20"/>
          <w:lang w:val="ru-RU"/>
        </w:rPr>
      </w:pPr>
      <w:r w:rsidRPr="005265F6">
        <w:rPr>
          <w:rFonts w:ascii="Times New Roman" w:hAnsi="Times New Roman"/>
          <w:sz w:val="20"/>
          <w:szCs w:val="20"/>
        </w:rPr>
        <w:t xml:space="preserve">URL-адреса </w:t>
      </w:r>
      <w:proofErr w:type="spellStart"/>
      <w:r w:rsidRPr="005265F6">
        <w:rPr>
          <w:rFonts w:ascii="Times New Roman" w:hAnsi="Times New Roman"/>
          <w:sz w:val="20"/>
          <w:szCs w:val="20"/>
        </w:rPr>
        <w:t>вебсайту</w:t>
      </w:r>
      <w:proofErr w:type="spellEnd"/>
      <w:r w:rsidRPr="005265F6">
        <w:rPr>
          <w:rFonts w:ascii="Times New Roman" w:hAnsi="Times New Roman"/>
          <w:sz w:val="20"/>
          <w:szCs w:val="20"/>
        </w:rPr>
        <w:t xml:space="preserve"> особи, за якою розміщено організаційну структуру особи у вигляді схематичного зображення</w:t>
      </w:r>
      <w:r w:rsidRPr="005265F6">
        <w:rPr>
          <w:rFonts w:ascii="Times New Roman" w:hAnsi="Times New Roman"/>
          <w:sz w:val="20"/>
          <w:szCs w:val="20"/>
          <w:lang w:val="ru-RU"/>
        </w:rPr>
        <w:t>:</w:t>
      </w:r>
    </w:p>
    <w:p w14:paraId="75790308" w14:textId="77777777" w:rsidR="005265F6" w:rsidRPr="005265F6" w:rsidRDefault="005265F6" w:rsidP="005265F6">
      <w:pPr>
        <w:spacing w:after="0" w:line="240" w:lineRule="auto"/>
        <w:jc w:val="center"/>
        <w:rPr>
          <w:rFonts w:ascii="Times New Roman" w:hAnsi="Times New Roman"/>
          <w:sz w:val="20"/>
          <w:szCs w:val="20"/>
        </w:rPr>
      </w:pPr>
    </w:p>
    <w:p w14:paraId="3E7652E0"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en-US"/>
        </w:rPr>
        <w:t>http</w:t>
      </w:r>
      <w:r w:rsidRPr="005265F6">
        <w:rPr>
          <w:rFonts w:ascii="Times New Roman" w:hAnsi="Times New Roman"/>
          <w:sz w:val="20"/>
          <w:szCs w:val="20"/>
          <w:lang w:val="ru-RU"/>
        </w:rPr>
        <w:t>://</w:t>
      </w:r>
      <w:proofErr w:type="spellStart"/>
      <w:r w:rsidRPr="005265F6">
        <w:rPr>
          <w:rFonts w:ascii="Times New Roman" w:hAnsi="Times New Roman"/>
          <w:sz w:val="20"/>
          <w:szCs w:val="20"/>
          <w:lang w:val="en-US"/>
        </w:rPr>
        <w:t>jti</w:t>
      </w:r>
      <w:proofErr w:type="spellEnd"/>
      <w:r w:rsidRPr="005265F6">
        <w:rPr>
          <w:rFonts w:ascii="Times New Roman" w:hAnsi="Times New Roman"/>
          <w:sz w:val="20"/>
          <w:szCs w:val="20"/>
          <w:lang w:val="ru-RU"/>
        </w:rPr>
        <w:t>.</w:t>
      </w:r>
      <w:r w:rsidRPr="005265F6">
        <w:rPr>
          <w:rFonts w:ascii="Times New Roman" w:hAnsi="Times New Roman"/>
          <w:sz w:val="20"/>
          <w:szCs w:val="20"/>
          <w:lang w:val="en-US"/>
        </w:rPr>
        <w:t>pat</w:t>
      </w:r>
      <w:r w:rsidRPr="005265F6">
        <w:rPr>
          <w:rFonts w:ascii="Times New Roman" w:hAnsi="Times New Roman"/>
          <w:sz w:val="20"/>
          <w:szCs w:val="20"/>
          <w:lang w:val="ru-RU"/>
        </w:rPr>
        <w:t>.</w:t>
      </w:r>
      <w:proofErr w:type="spellStart"/>
      <w:r w:rsidRPr="005265F6">
        <w:rPr>
          <w:rFonts w:ascii="Times New Roman" w:hAnsi="Times New Roman"/>
          <w:sz w:val="20"/>
          <w:szCs w:val="20"/>
          <w:lang w:val="en-US"/>
        </w:rPr>
        <w:t>ua</w:t>
      </w:r>
      <w:proofErr w:type="spellEnd"/>
      <w:r w:rsidRPr="005265F6">
        <w:rPr>
          <w:rFonts w:ascii="Times New Roman" w:hAnsi="Times New Roman"/>
          <w:sz w:val="20"/>
          <w:szCs w:val="20"/>
          <w:lang w:val="ru-RU"/>
        </w:rPr>
        <w:t>/</w:t>
      </w:r>
    </w:p>
    <w:p w14:paraId="6746D33A" w14:textId="77777777" w:rsidR="005265F6" w:rsidRPr="005265F6" w:rsidRDefault="005265F6" w:rsidP="005265F6">
      <w:pPr>
        <w:spacing w:after="60" w:line="240" w:lineRule="auto"/>
        <w:jc w:val="center"/>
        <w:outlineLvl w:val="0"/>
        <w:rPr>
          <w:rFonts w:ascii="Times New Roman" w:hAnsi="Times New Roman"/>
          <w:b/>
          <w:bCs/>
          <w:kern w:val="28"/>
          <w:sz w:val="26"/>
          <w:szCs w:val="26"/>
        </w:rPr>
      </w:pPr>
      <w:bookmarkStart w:id="5" w:name="_Toc208934214"/>
      <w:r w:rsidRPr="005265F6">
        <w:rPr>
          <w:rFonts w:ascii="Times New Roman" w:hAnsi="Times New Roman"/>
          <w:b/>
          <w:bCs/>
          <w:kern w:val="28"/>
          <w:sz w:val="26"/>
          <w:szCs w:val="26"/>
          <w:lang w:val="ru-RU"/>
        </w:rPr>
        <w:t xml:space="preserve">3. </w:t>
      </w:r>
      <w:r w:rsidRPr="005265F6">
        <w:rPr>
          <w:rFonts w:ascii="Times New Roman" w:hAnsi="Times New Roman"/>
          <w:b/>
          <w:bCs/>
          <w:kern w:val="28"/>
          <w:sz w:val="26"/>
          <w:szCs w:val="26"/>
        </w:rPr>
        <w:t>Структура власності</w:t>
      </w:r>
      <w:bookmarkEnd w:id="5"/>
    </w:p>
    <w:p w14:paraId="23223D27"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rPr>
        <w:t xml:space="preserve">URL-адреса </w:t>
      </w:r>
      <w:proofErr w:type="spellStart"/>
      <w:r w:rsidRPr="005265F6">
        <w:rPr>
          <w:rFonts w:ascii="Times New Roman" w:hAnsi="Times New Roman"/>
          <w:sz w:val="20"/>
          <w:szCs w:val="20"/>
        </w:rPr>
        <w:t>вебсайту</w:t>
      </w:r>
      <w:proofErr w:type="spellEnd"/>
      <w:r w:rsidRPr="005265F6">
        <w:rPr>
          <w:rFonts w:ascii="Times New Roman" w:hAnsi="Times New Roman"/>
          <w:sz w:val="20"/>
          <w:szCs w:val="20"/>
        </w:rPr>
        <w:t xml:space="preserve"> особи, за якою розміщена структура власності особи у схематичному зображенні</w:t>
      </w:r>
      <w:r w:rsidRPr="005265F6">
        <w:rPr>
          <w:rFonts w:ascii="Times New Roman" w:hAnsi="Times New Roman"/>
          <w:sz w:val="20"/>
          <w:szCs w:val="20"/>
          <w:lang w:val="ru-RU"/>
        </w:rPr>
        <w:t xml:space="preserve"> :</w:t>
      </w:r>
    </w:p>
    <w:p w14:paraId="7390B5EA" w14:textId="77777777" w:rsidR="005265F6" w:rsidRPr="005265F6" w:rsidRDefault="005265F6" w:rsidP="005265F6">
      <w:pPr>
        <w:spacing w:after="0" w:line="240" w:lineRule="auto"/>
        <w:rPr>
          <w:rFonts w:ascii="Times New Roman" w:hAnsi="Times New Roman"/>
          <w:sz w:val="20"/>
          <w:szCs w:val="20"/>
        </w:rPr>
      </w:pPr>
    </w:p>
    <w:p w14:paraId="119FCD6B"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en-US"/>
        </w:rPr>
        <w:t>http</w:t>
      </w:r>
      <w:r w:rsidRPr="005265F6">
        <w:rPr>
          <w:rFonts w:ascii="Times New Roman" w:hAnsi="Times New Roman"/>
          <w:sz w:val="20"/>
          <w:szCs w:val="20"/>
          <w:lang w:val="ru-RU"/>
        </w:rPr>
        <w:t>://</w:t>
      </w:r>
      <w:proofErr w:type="spellStart"/>
      <w:r w:rsidRPr="005265F6">
        <w:rPr>
          <w:rFonts w:ascii="Times New Roman" w:hAnsi="Times New Roman"/>
          <w:sz w:val="20"/>
          <w:szCs w:val="20"/>
          <w:lang w:val="en-US"/>
        </w:rPr>
        <w:t>jti</w:t>
      </w:r>
      <w:proofErr w:type="spellEnd"/>
      <w:r w:rsidRPr="005265F6">
        <w:rPr>
          <w:rFonts w:ascii="Times New Roman" w:hAnsi="Times New Roman"/>
          <w:sz w:val="20"/>
          <w:szCs w:val="20"/>
          <w:lang w:val="ru-RU"/>
        </w:rPr>
        <w:t>.</w:t>
      </w:r>
      <w:r w:rsidRPr="005265F6">
        <w:rPr>
          <w:rFonts w:ascii="Times New Roman" w:hAnsi="Times New Roman"/>
          <w:sz w:val="20"/>
          <w:szCs w:val="20"/>
          <w:lang w:val="en-US"/>
        </w:rPr>
        <w:t>pat</w:t>
      </w:r>
      <w:r w:rsidRPr="005265F6">
        <w:rPr>
          <w:rFonts w:ascii="Times New Roman" w:hAnsi="Times New Roman"/>
          <w:sz w:val="20"/>
          <w:szCs w:val="20"/>
          <w:lang w:val="ru-RU"/>
        </w:rPr>
        <w:t>.</w:t>
      </w:r>
      <w:proofErr w:type="spellStart"/>
      <w:r w:rsidRPr="005265F6">
        <w:rPr>
          <w:rFonts w:ascii="Times New Roman" w:hAnsi="Times New Roman"/>
          <w:sz w:val="20"/>
          <w:szCs w:val="20"/>
          <w:lang w:val="en-US"/>
        </w:rPr>
        <w:t>ua</w:t>
      </w:r>
      <w:proofErr w:type="spellEnd"/>
      <w:r w:rsidRPr="005265F6">
        <w:rPr>
          <w:rFonts w:ascii="Times New Roman" w:hAnsi="Times New Roman"/>
          <w:sz w:val="20"/>
          <w:szCs w:val="20"/>
          <w:lang w:val="ru-RU"/>
        </w:rPr>
        <w:t>/</w:t>
      </w:r>
    </w:p>
    <w:p w14:paraId="412CE4A2" w14:textId="77777777" w:rsidR="005265F6" w:rsidRPr="005265F6" w:rsidRDefault="005265F6" w:rsidP="005265F6">
      <w:pPr>
        <w:spacing w:after="60" w:line="240" w:lineRule="auto"/>
        <w:jc w:val="center"/>
        <w:outlineLvl w:val="0"/>
        <w:rPr>
          <w:rFonts w:ascii="Times New Roman" w:hAnsi="Times New Roman"/>
          <w:b/>
          <w:bCs/>
          <w:kern w:val="28"/>
          <w:sz w:val="26"/>
          <w:szCs w:val="26"/>
        </w:rPr>
      </w:pPr>
      <w:bookmarkStart w:id="6" w:name="_Toc208934215"/>
      <w:r w:rsidRPr="005265F6">
        <w:rPr>
          <w:rFonts w:ascii="Times New Roman" w:hAnsi="Times New Roman"/>
          <w:b/>
          <w:bCs/>
          <w:kern w:val="28"/>
          <w:sz w:val="26"/>
          <w:szCs w:val="26"/>
          <w:lang w:val="ru-RU"/>
        </w:rPr>
        <w:t xml:space="preserve">4. </w:t>
      </w:r>
      <w:r w:rsidRPr="005265F6">
        <w:rPr>
          <w:rFonts w:ascii="Times New Roman" w:hAnsi="Times New Roman"/>
          <w:b/>
          <w:bCs/>
          <w:kern w:val="28"/>
          <w:sz w:val="26"/>
          <w:szCs w:val="26"/>
        </w:rPr>
        <w:t>Опис господарської та фінансової діяльності</w:t>
      </w:r>
      <w:bookmarkEnd w:id="6"/>
    </w:p>
    <w:p w14:paraId="724BE999" w14:textId="77777777" w:rsidR="005265F6" w:rsidRPr="005265F6" w:rsidRDefault="005265F6" w:rsidP="005265F6">
      <w:pPr>
        <w:spacing w:after="0" w:line="240" w:lineRule="auto"/>
        <w:jc w:val="center"/>
        <w:rPr>
          <w:rFonts w:ascii="Times New Roman" w:hAnsi="Times New Roman"/>
          <w:sz w:val="20"/>
          <w:szCs w:val="20"/>
        </w:rPr>
      </w:pPr>
    </w:p>
    <w:p w14:paraId="654D8F1C"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 xml:space="preserve">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w:t>
      </w:r>
      <w:proofErr w:type="spellStart"/>
      <w:r w:rsidRPr="005265F6">
        <w:rPr>
          <w:rFonts w:ascii="Times New Roman" w:hAnsi="Times New Roman"/>
          <w:sz w:val="20"/>
          <w:szCs w:val="20"/>
        </w:rPr>
        <w:t>вебсайт</w:t>
      </w:r>
      <w:proofErr w:type="spellEnd"/>
      <w:r w:rsidRPr="005265F6">
        <w:rPr>
          <w:rFonts w:ascii="Times New Roman" w:hAnsi="Times New Roman"/>
          <w:sz w:val="20"/>
          <w:szCs w:val="20"/>
        </w:rPr>
        <w:t xml:space="preserve"> об'єднання.</w:t>
      </w:r>
    </w:p>
    <w:p w14:paraId="6B78212D"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АТ "ДЖЕЙ Т</w:t>
      </w:r>
      <w:r w:rsidRPr="005265F6">
        <w:rPr>
          <w:rFonts w:ascii="Times New Roman" w:hAnsi="Times New Roman"/>
          <w:sz w:val="20"/>
          <w:szCs w:val="20"/>
          <w:lang w:val="en-US"/>
        </w:rPr>
        <w:t>I</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НТЕРНЕШНЛ КОМПАН</w:t>
      </w:r>
      <w:r w:rsidRPr="005265F6">
        <w:rPr>
          <w:rFonts w:ascii="Times New Roman" w:hAnsi="Times New Roman"/>
          <w:sz w:val="20"/>
          <w:szCs w:val="20"/>
          <w:lang w:val="en-US"/>
        </w:rPr>
        <w:t>I</w:t>
      </w:r>
      <w:r w:rsidRPr="005265F6">
        <w:rPr>
          <w:rFonts w:ascii="Times New Roman" w:hAnsi="Times New Roman"/>
          <w:sz w:val="20"/>
          <w:szCs w:val="20"/>
          <w:lang w:val="ru-RU"/>
        </w:rPr>
        <w:t xml:space="preserve"> УКРАЇНА" не входить </w:t>
      </w:r>
      <w:proofErr w:type="gramStart"/>
      <w:r w:rsidRPr="005265F6">
        <w:rPr>
          <w:rFonts w:ascii="Times New Roman" w:hAnsi="Times New Roman"/>
          <w:sz w:val="20"/>
          <w:szCs w:val="20"/>
          <w:lang w:val="ru-RU"/>
        </w:rPr>
        <w:t>до складу</w:t>
      </w:r>
      <w:proofErr w:type="gramEnd"/>
      <w:r w:rsidRPr="005265F6">
        <w:rPr>
          <w:rFonts w:ascii="Times New Roman" w:hAnsi="Times New Roman"/>
          <w:sz w:val="20"/>
          <w:szCs w:val="20"/>
          <w:lang w:val="ru-RU"/>
        </w:rPr>
        <w:t xml:space="preserve"> будь-</w:t>
      </w:r>
      <w:proofErr w:type="spellStart"/>
      <w:r w:rsidRPr="005265F6">
        <w:rPr>
          <w:rFonts w:ascii="Times New Roman" w:hAnsi="Times New Roman"/>
          <w:sz w:val="20"/>
          <w:szCs w:val="20"/>
          <w:lang w:val="ru-RU"/>
        </w:rPr>
        <w:t>яких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об"єднань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корпорац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й, холдинг</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т.п.</w:t>
      </w:r>
    </w:p>
    <w:p w14:paraId="7A9DACC9" w14:textId="77777777" w:rsidR="005265F6" w:rsidRPr="005265F6" w:rsidRDefault="005265F6" w:rsidP="005265F6">
      <w:pPr>
        <w:spacing w:after="0" w:line="240" w:lineRule="auto"/>
        <w:rPr>
          <w:rFonts w:ascii="Times New Roman" w:hAnsi="Times New Roman"/>
          <w:sz w:val="20"/>
          <w:szCs w:val="20"/>
          <w:lang w:val="ru-RU"/>
        </w:rPr>
      </w:pPr>
    </w:p>
    <w:p w14:paraId="0DFA9B86"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2. </w:t>
      </w:r>
      <w:proofErr w:type="spellStart"/>
      <w:r w:rsidRPr="005265F6">
        <w:rPr>
          <w:rFonts w:ascii="Times New Roman" w:hAnsi="Times New Roman"/>
          <w:sz w:val="20"/>
          <w:szCs w:val="20"/>
          <w:lang w:val="ru-RU"/>
        </w:rPr>
        <w:t>Спільна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діяльність</w:t>
      </w:r>
      <w:proofErr w:type="spellEnd"/>
      <w:r w:rsidRPr="005265F6">
        <w:rPr>
          <w:rFonts w:ascii="Times New Roman" w:hAnsi="Times New Roman"/>
          <w:sz w:val="20"/>
          <w:szCs w:val="20"/>
          <w:lang w:val="ru-RU"/>
        </w:rPr>
        <w:t xml:space="preserve">, яку особа проводить з </w:t>
      </w:r>
      <w:proofErr w:type="spellStart"/>
      <w:r w:rsidRPr="005265F6">
        <w:rPr>
          <w:rFonts w:ascii="Times New Roman" w:hAnsi="Times New Roman"/>
          <w:sz w:val="20"/>
          <w:szCs w:val="20"/>
          <w:lang w:val="ru-RU"/>
        </w:rPr>
        <w:t>іншими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організаціями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підприємствами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установами</w:t>
      </w:r>
      <w:proofErr w:type="spellEnd"/>
      <w:r w:rsidRPr="005265F6">
        <w:rPr>
          <w:rFonts w:ascii="Times New Roman" w:hAnsi="Times New Roman"/>
          <w:sz w:val="20"/>
          <w:szCs w:val="20"/>
          <w:lang w:val="ru-RU"/>
        </w:rPr>
        <w:t xml:space="preserve">, при </w:t>
      </w:r>
      <w:proofErr w:type="spellStart"/>
      <w:r w:rsidRPr="005265F6">
        <w:rPr>
          <w:rFonts w:ascii="Times New Roman" w:hAnsi="Times New Roman"/>
          <w:sz w:val="20"/>
          <w:szCs w:val="20"/>
          <w:lang w:val="ru-RU"/>
        </w:rPr>
        <w:t>цьому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зазначаються</w:t>
      </w:r>
      <w:proofErr w:type="spellEnd"/>
      <w:r w:rsidRPr="005265F6">
        <w:rPr>
          <w:rFonts w:ascii="Times New Roman" w:hAnsi="Times New Roman"/>
          <w:sz w:val="20"/>
          <w:szCs w:val="20"/>
          <w:lang w:val="ru-RU"/>
        </w:rPr>
        <w:t xml:space="preserve"> сума </w:t>
      </w:r>
      <w:proofErr w:type="spellStart"/>
      <w:r w:rsidRPr="005265F6">
        <w:rPr>
          <w:rFonts w:ascii="Times New Roman" w:hAnsi="Times New Roman"/>
          <w:sz w:val="20"/>
          <w:szCs w:val="20"/>
          <w:lang w:val="ru-RU"/>
        </w:rPr>
        <w:t>вкладів</w:t>
      </w:r>
      <w:proofErr w:type="spellEnd"/>
      <w:r w:rsidRPr="005265F6">
        <w:rPr>
          <w:rFonts w:ascii="Times New Roman" w:hAnsi="Times New Roman"/>
          <w:sz w:val="20"/>
          <w:szCs w:val="20"/>
          <w:lang w:val="ru-RU"/>
        </w:rPr>
        <w:t xml:space="preserve">, мета </w:t>
      </w:r>
      <w:proofErr w:type="spellStart"/>
      <w:r w:rsidRPr="005265F6">
        <w:rPr>
          <w:rFonts w:ascii="Times New Roman" w:hAnsi="Times New Roman"/>
          <w:sz w:val="20"/>
          <w:szCs w:val="20"/>
          <w:lang w:val="ru-RU"/>
        </w:rPr>
        <w:t>вкладів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отримання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прибутку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інші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цілі</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отриманий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фінансовий</w:t>
      </w:r>
      <w:proofErr w:type="spellEnd"/>
      <w:r w:rsidRPr="005265F6">
        <w:rPr>
          <w:rFonts w:ascii="Times New Roman" w:hAnsi="Times New Roman"/>
          <w:sz w:val="20"/>
          <w:szCs w:val="20"/>
          <w:lang w:val="ru-RU"/>
        </w:rPr>
        <w:t xml:space="preserve"> результат за </w:t>
      </w:r>
      <w:proofErr w:type="spellStart"/>
      <w:r w:rsidRPr="005265F6">
        <w:rPr>
          <w:rFonts w:ascii="Times New Roman" w:hAnsi="Times New Roman"/>
          <w:sz w:val="20"/>
          <w:szCs w:val="20"/>
          <w:lang w:val="ru-RU"/>
        </w:rPr>
        <w:t>звітний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рік</w:t>
      </w:r>
      <w:proofErr w:type="spellEnd"/>
      <w:r w:rsidRPr="005265F6">
        <w:rPr>
          <w:rFonts w:ascii="Times New Roman" w:hAnsi="Times New Roman"/>
          <w:sz w:val="20"/>
          <w:szCs w:val="20"/>
          <w:lang w:val="ru-RU"/>
        </w:rPr>
        <w:t xml:space="preserve"> з кожного виду </w:t>
      </w:r>
      <w:proofErr w:type="spellStart"/>
      <w:r w:rsidRPr="005265F6">
        <w:rPr>
          <w:rFonts w:ascii="Times New Roman" w:hAnsi="Times New Roman"/>
          <w:sz w:val="20"/>
          <w:szCs w:val="20"/>
          <w:lang w:val="ru-RU"/>
        </w:rPr>
        <w:t>спільної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діяльності</w:t>
      </w:r>
      <w:proofErr w:type="spellEnd"/>
      <w:r w:rsidRPr="005265F6">
        <w:rPr>
          <w:rFonts w:ascii="Times New Roman" w:hAnsi="Times New Roman"/>
          <w:sz w:val="20"/>
          <w:szCs w:val="20"/>
          <w:lang w:val="ru-RU"/>
        </w:rPr>
        <w:t>.</w:t>
      </w:r>
    </w:p>
    <w:p w14:paraId="622D2AEF"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 Ем</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тент не проводить </w:t>
      </w:r>
      <w:proofErr w:type="spellStart"/>
      <w:r w:rsidRPr="005265F6">
        <w:rPr>
          <w:rFonts w:ascii="Times New Roman" w:hAnsi="Times New Roman"/>
          <w:sz w:val="20"/>
          <w:szCs w:val="20"/>
          <w:lang w:val="ru-RU"/>
        </w:rPr>
        <w:t>сп</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льну 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яльн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ншими</w:t>
      </w:r>
      <w:proofErr w:type="spellEnd"/>
      <w:r w:rsidRPr="005265F6">
        <w:rPr>
          <w:rFonts w:ascii="Times New Roman" w:hAnsi="Times New Roman"/>
          <w:sz w:val="20"/>
          <w:szCs w:val="20"/>
          <w:lang w:val="ru-RU"/>
        </w:rPr>
        <w:t xml:space="preserve"> орган</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зац</w:t>
      </w:r>
      <w:r w:rsidRPr="005265F6">
        <w:rPr>
          <w:rFonts w:ascii="Times New Roman" w:hAnsi="Times New Roman"/>
          <w:sz w:val="20"/>
          <w:szCs w:val="20"/>
          <w:lang w:val="en-US"/>
        </w:rPr>
        <w:t>i</w:t>
      </w:r>
      <w:r w:rsidRPr="005265F6">
        <w:rPr>
          <w:rFonts w:ascii="Times New Roman" w:hAnsi="Times New Roman"/>
          <w:sz w:val="20"/>
          <w:szCs w:val="20"/>
          <w:lang w:val="ru-RU"/>
        </w:rPr>
        <w:t>ями</w:t>
      </w:r>
      <w:proofErr w:type="spellEnd"/>
      <w:r w:rsidRPr="005265F6">
        <w:rPr>
          <w:rFonts w:ascii="Times New Roman" w:hAnsi="Times New Roman"/>
          <w:sz w:val="20"/>
          <w:szCs w:val="20"/>
          <w:lang w:val="ru-RU"/>
        </w:rPr>
        <w:t>,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дприємствами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установами</w:t>
      </w:r>
      <w:proofErr w:type="spellEnd"/>
      <w:r w:rsidRPr="005265F6">
        <w:rPr>
          <w:rFonts w:ascii="Times New Roman" w:hAnsi="Times New Roman"/>
          <w:sz w:val="20"/>
          <w:szCs w:val="20"/>
          <w:lang w:val="ru-RU"/>
        </w:rPr>
        <w:t>.</w:t>
      </w:r>
    </w:p>
    <w:p w14:paraId="79D5090F" w14:textId="77777777" w:rsidR="005265F6" w:rsidRPr="005265F6" w:rsidRDefault="005265F6" w:rsidP="005265F6">
      <w:pPr>
        <w:spacing w:after="0" w:line="240" w:lineRule="auto"/>
        <w:rPr>
          <w:rFonts w:ascii="Times New Roman" w:hAnsi="Times New Roman"/>
          <w:sz w:val="20"/>
          <w:szCs w:val="20"/>
          <w:lang w:val="ru-RU"/>
        </w:rPr>
      </w:pPr>
    </w:p>
    <w:p w14:paraId="7CC97669"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3.Опис </w:t>
      </w:r>
      <w:proofErr w:type="spellStart"/>
      <w:r w:rsidRPr="005265F6">
        <w:rPr>
          <w:rFonts w:ascii="Times New Roman" w:hAnsi="Times New Roman"/>
          <w:sz w:val="20"/>
          <w:szCs w:val="20"/>
          <w:lang w:val="ru-RU"/>
        </w:rPr>
        <w:t>обраної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обл</w:t>
      </w:r>
      <w:r w:rsidRPr="005265F6">
        <w:rPr>
          <w:rFonts w:ascii="Times New Roman" w:hAnsi="Times New Roman"/>
          <w:sz w:val="20"/>
          <w:szCs w:val="20"/>
          <w:lang w:val="en-US"/>
        </w:rPr>
        <w:t>i</w:t>
      </w:r>
      <w:r w:rsidRPr="005265F6">
        <w:rPr>
          <w:rFonts w:ascii="Times New Roman" w:hAnsi="Times New Roman"/>
          <w:sz w:val="20"/>
          <w:szCs w:val="20"/>
          <w:lang w:val="ru-RU"/>
        </w:rPr>
        <w:t>кової</w:t>
      </w:r>
      <w:proofErr w:type="spellEnd"/>
      <w:r w:rsidRPr="005265F6">
        <w:rPr>
          <w:rFonts w:ascii="Times New Roman" w:hAnsi="Times New Roman"/>
          <w:sz w:val="20"/>
          <w:szCs w:val="20"/>
          <w:lang w:val="ru-RU"/>
        </w:rPr>
        <w:t xml:space="preserve"> пол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тики (метод </w:t>
      </w:r>
      <w:proofErr w:type="spellStart"/>
      <w:r w:rsidRPr="005265F6">
        <w:rPr>
          <w:rFonts w:ascii="Times New Roman" w:hAnsi="Times New Roman"/>
          <w:sz w:val="20"/>
          <w:szCs w:val="20"/>
          <w:lang w:val="ru-RU"/>
        </w:rPr>
        <w:t>нарахування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амортизац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метод </w:t>
      </w:r>
      <w:proofErr w:type="spellStart"/>
      <w:r w:rsidRPr="005265F6">
        <w:rPr>
          <w:rFonts w:ascii="Times New Roman" w:hAnsi="Times New Roman"/>
          <w:sz w:val="20"/>
          <w:szCs w:val="20"/>
          <w:lang w:val="ru-RU"/>
        </w:rPr>
        <w:t>оц</w:t>
      </w:r>
      <w:r w:rsidRPr="005265F6">
        <w:rPr>
          <w:rFonts w:ascii="Times New Roman" w:hAnsi="Times New Roman"/>
          <w:sz w:val="20"/>
          <w:szCs w:val="20"/>
          <w:lang w:val="en-US"/>
        </w:rPr>
        <w:t>i</w:t>
      </w:r>
      <w:r w:rsidRPr="005265F6">
        <w:rPr>
          <w:rFonts w:ascii="Times New Roman" w:hAnsi="Times New Roman"/>
          <w:sz w:val="20"/>
          <w:szCs w:val="20"/>
          <w:lang w:val="ru-RU"/>
        </w:rPr>
        <w:t>нки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запас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метод </w:t>
      </w:r>
      <w:proofErr w:type="spellStart"/>
      <w:r w:rsidRPr="005265F6">
        <w:rPr>
          <w:rFonts w:ascii="Times New Roman" w:hAnsi="Times New Roman"/>
          <w:sz w:val="20"/>
          <w:szCs w:val="20"/>
          <w:lang w:val="ru-RU"/>
        </w:rPr>
        <w:t>обл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ку та </w:t>
      </w:r>
      <w:proofErr w:type="spellStart"/>
      <w:r w:rsidRPr="005265F6">
        <w:rPr>
          <w:rFonts w:ascii="Times New Roman" w:hAnsi="Times New Roman"/>
          <w:sz w:val="20"/>
          <w:szCs w:val="20"/>
          <w:lang w:val="ru-RU"/>
        </w:rPr>
        <w:t>оц</w:t>
      </w:r>
      <w:r w:rsidRPr="005265F6">
        <w:rPr>
          <w:rFonts w:ascii="Times New Roman" w:hAnsi="Times New Roman"/>
          <w:sz w:val="20"/>
          <w:szCs w:val="20"/>
          <w:lang w:val="en-US"/>
        </w:rPr>
        <w:t>i</w:t>
      </w:r>
      <w:r w:rsidRPr="005265F6">
        <w:rPr>
          <w:rFonts w:ascii="Times New Roman" w:hAnsi="Times New Roman"/>
          <w:sz w:val="20"/>
          <w:szCs w:val="20"/>
          <w:lang w:val="ru-RU"/>
        </w:rPr>
        <w:t>нки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нвестиц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w:t>
      </w:r>
      <w:proofErr w:type="spellStart"/>
      <w:r w:rsidRPr="005265F6">
        <w:rPr>
          <w:rFonts w:ascii="Times New Roman" w:hAnsi="Times New Roman"/>
          <w:sz w:val="20"/>
          <w:szCs w:val="20"/>
          <w:lang w:val="ru-RU"/>
        </w:rPr>
        <w:t>тощо</w:t>
      </w:r>
      <w:proofErr w:type="spellEnd"/>
      <w:r w:rsidRPr="005265F6">
        <w:rPr>
          <w:rFonts w:ascii="Times New Roman" w:hAnsi="Times New Roman"/>
          <w:sz w:val="20"/>
          <w:szCs w:val="20"/>
          <w:lang w:val="ru-RU"/>
        </w:rPr>
        <w:t>).</w:t>
      </w:r>
    </w:p>
    <w:p w14:paraId="57D0A4FC"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w:t>
      </w:r>
      <w:r w:rsidRPr="005265F6">
        <w:rPr>
          <w:rFonts w:ascii="Times New Roman" w:hAnsi="Times New Roman"/>
          <w:sz w:val="20"/>
          <w:szCs w:val="20"/>
          <w:lang w:val="en-US"/>
        </w:rPr>
        <w:t>i</w:t>
      </w:r>
      <w:r w:rsidRPr="005265F6">
        <w:rPr>
          <w:rFonts w:ascii="Times New Roman" w:hAnsi="Times New Roman"/>
          <w:sz w:val="20"/>
          <w:szCs w:val="20"/>
          <w:lang w:val="ru-RU"/>
        </w:rPr>
        <w:t>тн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додається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складена</w:t>
      </w:r>
      <w:proofErr w:type="spellEnd"/>
      <w:r w:rsidRPr="005265F6">
        <w:rPr>
          <w:rFonts w:ascii="Times New Roman" w:hAnsi="Times New Roman"/>
          <w:sz w:val="20"/>
          <w:szCs w:val="20"/>
          <w:lang w:val="ru-RU"/>
        </w:rPr>
        <w:t xml:space="preserve"> в ус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х </w:t>
      </w:r>
      <w:proofErr w:type="spellStart"/>
      <w:r w:rsidRPr="005265F6">
        <w:rPr>
          <w:rFonts w:ascii="Times New Roman" w:hAnsi="Times New Roman"/>
          <w:sz w:val="20"/>
          <w:szCs w:val="20"/>
          <w:lang w:val="ru-RU"/>
        </w:rPr>
        <w:t>суттєвих</w:t>
      </w:r>
      <w:proofErr w:type="spellEnd"/>
      <w:r w:rsidRPr="005265F6">
        <w:rPr>
          <w:rFonts w:ascii="Times New Roman" w:hAnsi="Times New Roman"/>
          <w:sz w:val="20"/>
          <w:szCs w:val="20"/>
          <w:lang w:val="ru-RU"/>
        </w:rPr>
        <w:t xml:space="preserve"> аспектах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дпов</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дно до М</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жнародних</w:t>
      </w:r>
      <w:proofErr w:type="spellEnd"/>
      <w:r w:rsidRPr="005265F6">
        <w:rPr>
          <w:rFonts w:ascii="Times New Roman" w:hAnsi="Times New Roman"/>
          <w:sz w:val="20"/>
          <w:szCs w:val="20"/>
          <w:lang w:val="ru-RU"/>
        </w:rPr>
        <w:t xml:space="preserve"> стандарт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w:t>
      </w:r>
      <w:r w:rsidRPr="005265F6">
        <w:rPr>
          <w:rFonts w:ascii="Times New Roman" w:hAnsi="Times New Roman"/>
          <w:sz w:val="20"/>
          <w:szCs w:val="20"/>
          <w:lang w:val="en-US"/>
        </w:rPr>
        <w:t>i</w:t>
      </w:r>
      <w:r w:rsidRPr="005265F6">
        <w:rPr>
          <w:rFonts w:ascii="Times New Roman" w:hAnsi="Times New Roman"/>
          <w:sz w:val="20"/>
          <w:szCs w:val="20"/>
          <w:lang w:val="ru-RU"/>
        </w:rPr>
        <w:t>тност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 </w:t>
      </w:r>
      <w:proofErr w:type="spellStart"/>
      <w:r w:rsidRPr="005265F6">
        <w:rPr>
          <w:rFonts w:ascii="Times New Roman" w:hAnsi="Times New Roman"/>
          <w:sz w:val="20"/>
          <w:szCs w:val="20"/>
          <w:lang w:val="ru-RU"/>
        </w:rPr>
        <w:t>складена</w:t>
      </w:r>
      <w:proofErr w:type="spellEnd"/>
      <w:r w:rsidRPr="005265F6">
        <w:rPr>
          <w:rFonts w:ascii="Times New Roman" w:hAnsi="Times New Roman"/>
          <w:sz w:val="20"/>
          <w:szCs w:val="20"/>
          <w:lang w:val="ru-RU"/>
        </w:rPr>
        <w:t xml:space="preserve"> в ус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х </w:t>
      </w:r>
      <w:proofErr w:type="spellStart"/>
      <w:r w:rsidRPr="005265F6">
        <w:rPr>
          <w:rFonts w:ascii="Times New Roman" w:hAnsi="Times New Roman"/>
          <w:sz w:val="20"/>
          <w:szCs w:val="20"/>
          <w:lang w:val="ru-RU"/>
        </w:rPr>
        <w:t>суттєвих</w:t>
      </w:r>
      <w:proofErr w:type="spellEnd"/>
      <w:r w:rsidRPr="005265F6">
        <w:rPr>
          <w:rFonts w:ascii="Times New Roman" w:hAnsi="Times New Roman"/>
          <w:sz w:val="20"/>
          <w:szCs w:val="20"/>
          <w:lang w:val="ru-RU"/>
        </w:rPr>
        <w:t xml:space="preserve"> аспектах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дпов</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дно до МСФЗ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дпов</w:t>
      </w:r>
      <w:r w:rsidRPr="005265F6">
        <w:rPr>
          <w:rFonts w:ascii="Times New Roman" w:hAnsi="Times New Roman"/>
          <w:sz w:val="20"/>
          <w:szCs w:val="20"/>
          <w:lang w:val="en-US"/>
        </w:rPr>
        <w:t>i</w:t>
      </w:r>
      <w:r w:rsidRPr="005265F6">
        <w:rPr>
          <w:rFonts w:ascii="Times New Roman" w:hAnsi="Times New Roman"/>
          <w:sz w:val="20"/>
          <w:szCs w:val="20"/>
          <w:lang w:val="ru-RU"/>
        </w:rPr>
        <w:t>дає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вимогам</w:t>
      </w:r>
      <w:proofErr w:type="spellEnd"/>
      <w:r w:rsidRPr="005265F6">
        <w:rPr>
          <w:rFonts w:ascii="Times New Roman" w:hAnsi="Times New Roman"/>
          <w:sz w:val="20"/>
          <w:szCs w:val="20"/>
          <w:lang w:val="ru-RU"/>
        </w:rPr>
        <w:t xml:space="preserve"> Закону </w:t>
      </w:r>
      <w:proofErr w:type="spellStart"/>
      <w:r w:rsidRPr="005265F6">
        <w:rPr>
          <w:rFonts w:ascii="Times New Roman" w:hAnsi="Times New Roman"/>
          <w:sz w:val="20"/>
          <w:szCs w:val="20"/>
          <w:lang w:val="ru-RU"/>
        </w:rPr>
        <w:t>України</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бухгалтерський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к та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w:t>
      </w:r>
      <w:r w:rsidRPr="005265F6">
        <w:rPr>
          <w:rFonts w:ascii="Times New Roman" w:hAnsi="Times New Roman"/>
          <w:sz w:val="20"/>
          <w:szCs w:val="20"/>
          <w:lang w:val="en-US"/>
        </w:rPr>
        <w:t>i</w:t>
      </w:r>
      <w:r w:rsidRPr="005265F6">
        <w:rPr>
          <w:rFonts w:ascii="Times New Roman" w:hAnsi="Times New Roman"/>
          <w:sz w:val="20"/>
          <w:szCs w:val="20"/>
          <w:lang w:val="ru-RU"/>
        </w:rPr>
        <w:t>тн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Україн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д 16.07.1999 р. № 996-</w:t>
      </w:r>
      <w:r w:rsidRPr="005265F6">
        <w:rPr>
          <w:rFonts w:ascii="Times New Roman" w:hAnsi="Times New Roman"/>
          <w:sz w:val="20"/>
          <w:szCs w:val="20"/>
          <w:lang w:val="en-US"/>
        </w:rPr>
        <w:t>XIV</w:t>
      </w:r>
      <w:r w:rsidRPr="005265F6">
        <w:rPr>
          <w:rFonts w:ascii="Times New Roman" w:hAnsi="Times New Roman"/>
          <w:sz w:val="20"/>
          <w:szCs w:val="20"/>
          <w:lang w:val="ru-RU"/>
        </w:rPr>
        <w:t xml:space="preserve"> (дал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 ЗУ № 996-</w:t>
      </w:r>
      <w:r w:rsidRPr="005265F6">
        <w:rPr>
          <w:rFonts w:ascii="Times New Roman" w:hAnsi="Times New Roman"/>
          <w:sz w:val="20"/>
          <w:szCs w:val="20"/>
          <w:lang w:val="en-US"/>
        </w:rPr>
        <w:t>XIV</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складання</w:t>
      </w:r>
      <w:proofErr w:type="spellEnd"/>
      <w:r w:rsidRPr="005265F6">
        <w:rPr>
          <w:rFonts w:ascii="Times New Roman" w:hAnsi="Times New Roman"/>
          <w:sz w:val="20"/>
          <w:szCs w:val="20"/>
          <w:lang w:val="ru-RU"/>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w:t>
      </w:r>
      <w:r w:rsidRPr="005265F6">
        <w:rPr>
          <w:rFonts w:ascii="Times New Roman" w:hAnsi="Times New Roman"/>
          <w:sz w:val="20"/>
          <w:szCs w:val="20"/>
          <w:lang w:val="en-US"/>
        </w:rPr>
        <w:t>i</w:t>
      </w:r>
      <w:r w:rsidRPr="005265F6">
        <w:rPr>
          <w:rFonts w:ascii="Times New Roman" w:hAnsi="Times New Roman"/>
          <w:sz w:val="20"/>
          <w:szCs w:val="20"/>
          <w:lang w:val="ru-RU"/>
        </w:rPr>
        <w:t>тност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w:t>
      </w:r>
    </w:p>
    <w:p w14:paraId="7A5647B6" w14:textId="77777777" w:rsidR="005265F6" w:rsidRPr="005265F6" w:rsidRDefault="005265F6" w:rsidP="005265F6">
      <w:pPr>
        <w:spacing w:after="0" w:line="240" w:lineRule="auto"/>
        <w:rPr>
          <w:rFonts w:ascii="Times New Roman" w:hAnsi="Times New Roman"/>
          <w:sz w:val="20"/>
          <w:szCs w:val="20"/>
          <w:lang w:val="ru-RU"/>
        </w:rPr>
      </w:pPr>
    </w:p>
    <w:p w14:paraId="5B0A0E19"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4. </w:t>
      </w:r>
      <w:proofErr w:type="spellStart"/>
      <w:r w:rsidRPr="005265F6">
        <w:rPr>
          <w:rFonts w:ascii="Times New Roman" w:hAnsi="Times New Roman"/>
          <w:sz w:val="20"/>
          <w:szCs w:val="20"/>
          <w:lang w:val="ru-RU"/>
        </w:rPr>
        <w:t>Опис</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обраної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політики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діяльності</w:t>
      </w:r>
      <w:proofErr w:type="spellEnd"/>
      <w:r w:rsidRPr="005265F6">
        <w:rPr>
          <w:rFonts w:ascii="Times New Roman" w:hAnsi="Times New Roman"/>
          <w:sz w:val="20"/>
          <w:szCs w:val="20"/>
          <w:lang w:val="ru-RU"/>
        </w:rPr>
        <w:t xml:space="preserve"> особи, </w:t>
      </w:r>
      <w:proofErr w:type="spellStart"/>
      <w:r w:rsidRPr="005265F6">
        <w:rPr>
          <w:rFonts w:ascii="Times New Roman" w:hAnsi="Times New Roman"/>
          <w:sz w:val="20"/>
          <w:szCs w:val="20"/>
          <w:lang w:val="ru-RU"/>
        </w:rPr>
        <w:t>достатність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робочого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капіталу</w:t>
      </w:r>
      <w:proofErr w:type="spellEnd"/>
      <w:r w:rsidRPr="005265F6">
        <w:rPr>
          <w:rFonts w:ascii="Times New Roman" w:hAnsi="Times New Roman"/>
          <w:sz w:val="20"/>
          <w:szCs w:val="20"/>
          <w:lang w:val="ru-RU"/>
        </w:rPr>
        <w:t xml:space="preserve"> для </w:t>
      </w:r>
      <w:proofErr w:type="spellStart"/>
      <w:r w:rsidRPr="005265F6">
        <w:rPr>
          <w:rFonts w:ascii="Times New Roman" w:hAnsi="Times New Roman"/>
          <w:sz w:val="20"/>
          <w:szCs w:val="20"/>
          <w:lang w:val="ru-RU"/>
        </w:rPr>
        <w:t>поточних</w:t>
      </w:r>
      <w:proofErr w:type="spellEnd"/>
      <w:r w:rsidRPr="005265F6">
        <w:rPr>
          <w:rFonts w:ascii="Times New Roman" w:hAnsi="Times New Roman"/>
          <w:sz w:val="20"/>
          <w:szCs w:val="20"/>
          <w:lang w:val="ru-RU"/>
        </w:rPr>
        <w:t xml:space="preserve"> потреб, </w:t>
      </w:r>
      <w:proofErr w:type="spellStart"/>
      <w:r w:rsidRPr="005265F6">
        <w:rPr>
          <w:rFonts w:ascii="Times New Roman" w:hAnsi="Times New Roman"/>
          <w:sz w:val="20"/>
          <w:szCs w:val="20"/>
          <w:lang w:val="ru-RU"/>
        </w:rPr>
        <w:t>можливі</w:t>
      </w:r>
      <w:proofErr w:type="spellEnd"/>
      <w:r w:rsidRPr="005265F6">
        <w:rPr>
          <w:rFonts w:ascii="Times New Roman" w:hAnsi="Times New Roman"/>
          <w:sz w:val="20"/>
          <w:szCs w:val="20"/>
          <w:lang w:val="ru-RU"/>
        </w:rPr>
        <w:t xml:space="preserve"> шляхи </w:t>
      </w:r>
      <w:proofErr w:type="spellStart"/>
      <w:r w:rsidRPr="005265F6">
        <w:rPr>
          <w:rFonts w:ascii="Times New Roman" w:hAnsi="Times New Roman"/>
          <w:sz w:val="20"/>
          <w:szCs w:val="20"/>
          <w:lang w:val="ru-RU"/>
        </w:rPr>
        <w:t>покращення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ліквідності</w:t>
      </w:r>
      <w:proofErr w:type="spellEnd"/>
      <w:r w:rsidRPr="005265F6">
        <w:rPr>
          <w:rFonts w:ascii="Times New Roman" w:hAnsi="Times New Roman"/>
          <w:sz w:val="20"/>
          <w:szCs w:val="20"/>
          <w:lang w:val="ru-RU"/>
        </w:rPr>
        <w:t>.</w:t>
      </w:r>
    </w:p>
    <w:p w14:paraId="2BCBAE06" w14:textId="77777777" w:rsidR="005265F6" w:rsidRPr="005265F6" w:rsidRDefault="005265F6" w:rsidP="005265F6">
      <w:pPr>
        <w:spacing w:after="0" w:line="240" w:lineRule="auto"/>
        <w:rPr>
          <w:rFonts w:ascii="Times New Roman" w:hAnsi="Times New Roman"/>
          <w:sz w:val="20"/>
          <w:szCs w:val="20"/>
          <w:lang w:val="ru-RU"/>
        </w:rPr>
      </w:pP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має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достатній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рівень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власного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робочого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капіталу</w:t>
      </w:r>
      <w:proofErr w:type="spellEnd"/>
      <w:r w:rsidRPr="005265F6">
        <w:rPr>
          <w:rFonts w:ascii="Times New Roman" w:hAnsi="Times New Roman"/>
          <w:sz w:val="20"/>
          <w:szCs w:val="20"/>
          <w:lang w:val="ru-RU"/>
        </w:rPr>
        <w:t xml:space="preserve"> для </w:t>
      </w:r>
      <w:proofErr w:type="spellStart"/>
      <w:r w:rsidRPr="005265F6">
        <w:rPr>
          <w:rFonts w:ascii="Times New Roman" w:hAnsi="Times New Roman"/>
          <w:sz w:val="20"/>
          <w:szCs w:val="20"/>
          <w:lang w:val="ru-RU"/>
        </w:rPr>
        <w:t>фінансування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поточних</w:t>
      </w:r>
      <w:proofErr w:type="spellEnd"/>
      <w:r w:rsidRPr="005265F6">
        <w:rPr>
          <w:rFonts w:ascii="Times New Roman" w:hAnsi="Times New Roman"/>
          <w:sz w:val="20"/>
          <w:szCs w:val="20"/>
          <w:lang w:val="ru-RU"/>
        </w:rPr>
        <w:t xml:space="preserve"> потреб та не </w:t>
      </w:r>
      <w:proofErr w:type="spellStart"/>
      <w:r w:rsidRPr="005265F6">
        <w:rPr>
          <w:rFonts w:ascii="Times New Roman" w:hAnsi="Times New Roman"/>
          <w:sz w:val="20"/>
          <w:szCs w:val="20"/>
          <w:lang w:val="ru-RU"/>
        </w:rPr>
        <w:t>вдається</w:t>
      </w:r>
      <w:proofErr w:type="spellEnd"/>
      <w:r w:rsidRPr="005265F6">
        <w:rPr>
          <w:rFonts w:ascii="Times New Roman" w:hAnsi="Times New Roman"/>
          <w:sz w:val="20"/>
          <w:szCs w:val="20"/>
          <w:lang w:val="ru-RU"/>
        </w:rPr>
        <w:t xml:space="preserve"> до </w:t>
      </w:r>
      <w:proofErr w:type="spellStart"/>
      <w:r w:rsidRPr="005265F6">
        <w:rPr>
          <w:rFonts w:ascii="Times New Roman" w:hAnsi="Times New Roman"/>
          <w:sz w:val="20"/>
          <w:szCs w:val="20"/>
          <w:lang w:val="ru-RU"/>
        </w:rPr>
        <w:t>залучення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зовн</w:t>
      </w:r>
      <w:r w:rsidRPr="005265F6">
        <w:rPr>
          <w:rFonts w:ascii="Times New Roman" w:hAnsi="Times New Roman"/>
          <w:sz w:val="20"/>
          <w:szCs w:val="20"/>
          <w:lang w:val="en-US"/>
        </w:rPr>
        <w:t>i</w:t>
      </w:r>
      <w:r w:rsidRPr="005265F6">
        <w:rPr>
          <w:rFonts w:ascii="Times New Roman" w:hAnsi="Times New Roman"/>
          <w:sz w:val="20"/>
          <w:szCs w:val="20"/>
          <w:lang w:val="ru-RU"/>
        </w:rPr>
        <w:t>шн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х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нвестиц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а </w:t>
      </w:r>
      <w:proofErr w:type="spellStart"/>
      <w:r w:rsidRPr="005265F6">
        <w:rPr>
          <w:rFonts w:ascii="Times New Roman" w:hAnsi="Times New Roman"/>
          <w:sz w:val="20"/>
          <w:szCs w:val="20"/>
          <w:lang w:val="ru-RU"/>
        </w:rPr>
        <w:t>нерозпод</w:t>
      </w:r>
      <w:r w:rsidRPr="005265F6">
        <w:rPr>
          <w:rFonts w:ascii="Times New Roman" w:hAnsi="Times New Roman"/>
          <w:sz w:val="20"/>
          <w:szCs w:val="20"/>
          <w:lang w:val="en-US"/>
        </w:rPr>
        <w:t>i</w:t>
      </w:r>
      <w:r w:rsidRPr="005265F6">
        <w:rPr>
          <w:rFonts w:ascii="Times New Roman" w:hAnsi="Times New Roman"/>
          <w:sz w:val="20"/>
          <w:szCs w:val="20"/>
          <w:lang w:val="ru-RU"/>
        </w:rPr>
        <w:t>лений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прибуток</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разі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необхідності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спрямовується</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розвиток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його</w:t>
      </w:r>
      <w:proofErr w:type="spellEnd"/>
      <w:r w:rsidRPr="005265F6">
        <w:rPr>
          <w:rFonts w:ascii="Times New Roman" w:hAnsi="Times New Roman"/>
          <w:sz w:val="20"/>
          <w:szCs w:val="20"/>
          <w:lang w:val="ru-RU"/>
        </w:rPr>
        <w:t xml:space="preserve"> 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яльност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w:t>
      </w:r>
    </w:p>
    <w:p w14:paraId="3FDFE6F5" w14:textId="77777777" w:rsidR="005265F6" w:rsidRPr="005265F6" w:rsidRDefault="005265F6" w:rsidP="005265F6">
      <w:pPr>
        <w:spacing w:after="0" w:line="240" w:lineRule="auto"/>
        <w:rPr>
          <w:rFonts w:ascii="Times New Roman" w:hAnsi="Times New Roman"/>
          <w:sz w:val="20"/>
          <w:szCs w:val="20"/>
          <w:lang w:val="ru-RU"/>
        </w:rPr>
      </w:pPr>
    </w:p>
    <w:p w14:paraId="0BAC297C"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5. </w:t>
      </w:r>
      <w:proofErr w:type="spellStart"/>
      <w:r w:rsidRPr="005265F6">
        <w:rPr>
          <w:rFonts w:ascii="Times New Roman" w:hAnsi="Times New Roman"/>
          <w:sz w:val="20"/>
          <w:szCs w:val="20"/>
          <w:lang w:val="ru-RU"/>
        </w:rPr>
        <w:t>Опис</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політики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досліджень</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розробок</w:t>
      </w:r>
      <w:proofErr w:type="spellEnd"/>
      <w:r w:rsidRPr="005265F6">
        <w:rPr>
          <w:rFonts w:ascii="Times New Roman" w:hAnsi="Times New Roman"/>
          <w:sz w:val="20"/>
          <w:szCs w:val="20"/>
          <w:lang w:val="ru-RU"/>
        </w:rPr>
        <w:t xml:space="preserve">, сума </w:t>
      </w:r>
      <w:proofErr w:type="spellStart"/>
      <w:r w:rsidRPr="005265F6">
        <w:rPr>
          <w:rFonts w:ascii="Times New Roman" w:hAnsi="Times New Roman"/>
          <w:sz w:val="20"/>
          <w:szCs w:val="20"/>
          <w:lang w:val="ru-RU"/>
        </w:rPr>
        <w:t>витрат</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дослідження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розробку</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звітний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рік</w:t>
      </w:r>
      <w:proofErr w:type="spellEnd"/>
      <w:r w:rsidRPr="005265F6">
        <w:rPr>
          <w:rFonts w:ascii="Times New Roman" w:hAnsi="Times New Roman"/>
          <w:sz w:val="20"/>
          <w:szCs w:val="20"/>
          <w:lang w:val="ru-RU"/>
        </w:rPr>
        <w:t>.</w:t>
      </w:r>
    </w:p>
    <w:p w14:paraId="66C043C6"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en-US"/>
        </w:rPr>
        <w:t>JTI</w:t>
      </w:r>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Україн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не веде 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яльност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у сфер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досл</w:t>
      </w:r>
      <w:r w:rsidRPr="005265F6">
        <w:rPr>
          <w:rFonts w:ascii="Times New Roman" w:hAnsi="Times New Roman"/>
          <w:sz w:val="20"/>
          <w:szCs w:val="20"/>
          <w:lang w:val="en-US"/>
        </w:rPr>
        <w:t>i</w:t>
      </w:r>
      <w:r w:rsidRPr="005265F6">
        <w:rPr>
          <w:rFonts w:ascii="Times New Roman" w:hAnsi="Times New Roman"/>
          <w:sz w:val="20"/>
          <w:szCs w:val="20"/>
          <w:lang w:val="ru-RU"/>
        </w:rPr>
        <w:t>джень</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розробок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натом</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цю</w:t>
      </w:r>
      <w:proofErr w:type="spellEnd"/>
      <w:r w:rsidRPr="005265F6">
        <w:rPr>
          <w:rFonts w:ascii="Times New Roman" w:hAnsi="Times New Roman"/>
          <w:sz w:val="20"/>
          <w:szCs w:val="20"/>
          <w:lang w:val="ru-RU"/>
        </w:rPr>
        <w:t xml:space="preserve"> роботу </w:t>
      </w:r>
      <w:proofErr w:type="spellStart"/>
      <w:r w:rsidRPr="005265F6">
        <w:rPr>
          <w:rFonts w:ascii="Times New Roman" w:hAnsi="Times New Roman"/>
          <w:sz w:val="20"/>
          <w:szCs w:val="20"/>
          <w:lang w:val="ru-RU"/>
        </w:rPr>
        <w:t>виконує</w:t>
      </w:r>
      <w:proofErr w:type="spellEnd"/>
      <w:r w:rsidRPr="005265F6">
        <w:rPr>
          <w:rFonts w:ascii="Times New Roman" w:hAnsi="Times New Roman"/>
          <w:sz w:val="20"/>
          <w:szCs w:val="20"/>
          <w:lang w:val="ru-RU"/>
        </w:rPr>
        <w:t xml:space="preserve"> глобальна </w:t>
      </w:r>
      <w:proofErr w:type="spellStart"/>
      <w:r w:rsidRPr="005265F6">
        <w:rPr>
          <w:rFonts w:ascii="Times New Roman" w:hAnsi="Times New Roman"/>
          <w:sz w:val="20"/>
          <w:szCs w:val="20"/>
          <w:lang w:val="ru-RU"/>
        </w:rPr>
        <w:t>функц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w:t>
      </w:r>
      <w:r w:rsidRPr="005265F6">
        <w:rPr>
          <w:rFonts w:ascii="Times New Roman" w:hAnsi="Times New Roman"/>
          <w:sz w:val="20"/>
          <w:szCs w:val="20"/>
          <w:lang w:val="en-US"/>
        </w:rPr>
        <w:t>R</w:t>
      </w:r>
      <w:r w:rsidRPr="005265F6">
        <w:rPr>
          <w:rFonts w:ascii="Times New Roman" w:hAnsi="Times New Roman"/>
          <w:sz w:val="20"/>
          <w:szCs w:val="20"/>
          <w:lang w:val="ru-RU"/>
        </w:rPr>
        <w:t>&amp;</w:t>
      </w:r>
      <w:r w:rsidRPr="005265F6">
        <w:rPr>
          <w:rFonts w:ascii="Times New Roman" w:hAnsi="Times New Roman"/>
          <w:sz w:val="20"/>
          <w:szCs w:val="20"/>
          <w:lang w:val="en-US"/>
        </w:rPr>
        <w:t>D</w:t>
      </w:r>
      <w:r w:rsidRPr="005265F6">
        <w:rPr>
          <w:rFonts w:ascii="Times New Roman" w:hAnsi="Times New Roman"/>
          <w:sz w:val="20"/>
          <w:szCs w:val="20"/>
          <w:lang w:val="ru-RU"/>
        </w:rPr>
        <w:t xml:space="preserve"> (</w:t>
      </w:r>
      <w:r w:rsidRPr="005265F6">
        <w:rPr>
          <w:rFonts w:ascii="Times New Roman" w:hAnsi="Times New Roman"/>
          <w:sz w:val="20"/>
          <w:szCs w:val="20"/>
          <w:lang w:val="en-US"/>
        </w:rPr>
        <w:t>research</w:t>
      </w:r>
      <w:r w:rsidRPr="005265F6">
        <w:rPr>
          <w:rFonts w:ascii="Times New Roman" w:hAnsi="Times New Roman"/>
          <w:sz w:val="20"/>
          <w:szCs w:val="20"/>
          <w:lang w:val="ru-RU"/>
        </w:rPr>
        <w:t xml:space="preserve"> </w:t>
      </w:r>
      <w:r w:rsidRPr="005265F6">
        <w:rPr>
          <w:rFonts w:ascii="Times New Roman" w:hAnsi="Times New Roman"/>
          <w:sz w:val="20"/>
          <w:szCs w:val="20"/>
          <w:lang w:val="en-US"/>
        </w:rPr>
        <w:t>and</w:t>
      </w:r>
      <w:r w:rsidRPr="005265F6">
        <w:rPr>
          <w:rFonts w:ascii="Times New Roman" w:hAnsi="Times New Roman"/>
          <w:sz w:val="20"/>
          <w:szCs w:val="20"/>
          <w:lang w:val="ru-RU"/>
        </w:rPr>
        <w:t xml:space="preserve"> </w:t>
      </w:r>
      <w:r w:rsidRPr="005265F6">
        <w:rPr>
          <w:rFonts w:ascii="Times New Roman" w:hAnsi="Times New Roman"/>
          <w:sz w:val="20"/>
          <w:szCs w:val="20"/>
          <w:lang w:val="en-US"/>
        </w:rPr>
        <w:t>development</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Групу</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Global</w:t>
      </w:r>
      <w:r w:rsidRPr="005265F6">
        <w:rPr>
          <w:rFonts w:ascii="Times New Roman" w:hAnsi="Times New Roman"/>
          <w:sz w:val="20"/>
          <w:szCs w:val="20"/>
          <w:lang w:val="ru-RU"/>
        </w:rPr>
        <w:t xml:space="preserve"> </w:t>
      </w:r>
      <w:r w:rsidRPr="005265F6">
        <w:rPr>
          <w:rFonts w:ascii="Times New Roman" w:hAnsi="Times New Roman"/>
          <w:sz w:val="20"/>
          <w:szCs w:val="20"/>
          <w:lang w:val="en-US"/>
        </w:rPr>
        <w:t>R</w:t>
      </w:r>
      <w:r w:rsidRPr="005265F6">
        <w:rPr>
          <w:rFonts w:ascii="Times New Roman" w:hAnsi="Times New Roman"/>
          <w:sz w:val="20"/>
          <w:szCs w:val="20"/>
          <w:lang w:val="ru-RU"/>
        </w:rPr>
        <w:t>&amp;</w:t>
      </w:r>
      <w:r w:rsidRPr="005265F6">
        <w:rPr>
          <w:rFonts w:ascii="Times New Roman" w:hAnsi="Times New Roman"/>
          <w:sz w:val="20"/>
          <w:szCs w:val="20"/>
          <w:lang w:val="en-US"/>
        </w:rPr>
        <w:t>D</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очолює</w:t>
      </w:r>
      <w:proofErr w:type="spellEnd"/>
      <w:r w:rsidRPr="005265F6">
        <w:rPr>
          <w:rFonts w:ascii="Times New Roman" w:hAnsi="Times New Roman"/>
          <w:sz w:val="20"/>
          <w:szCs w:val="20"/>
          <w:lang w:val="ru-RU"/>
        </w:rPr>
        <w:t xml:space="preserve"> Старший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це</w:t>
      </w:r>
      <w:proofErr w:type="spellEnd"/>
      <w:r w:rsidRPr="005265F6">
        <w:rPr>
          <w:rFonts w:ascii="Times New Roman" w:hAnsi="Times New Roman"/>
          <w:sz w:val="20"/>
          <w:szCs w:val="20"/>
          <w:lang w:val="ru-RU"/>
        </w:rPr>
        <w:t xml:space="preserve">-Президент,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працює</w:t>
      </w:r>
      <w:proofErr w:type="spellEnd"/>
      <w:r w:rsidRPr="005265F6">
        <w:rPr>
          <w:rFonts w:ascii="Times New Roman" w:hAnsi="Times New Roman"/>
          <w:sz w:val="20"/>
          <w:szCs w:val="20"/>
          <w:lang w:val="ru-RU"/>
        </w:rPr>
        <w:t xml:space="preserve"> у штаб-квартир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JTI</w:t>
      </w:r>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Женев</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(Швейцар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я) та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дпов</w:t>
      </w:r>
      <w:r w:rsidRPr="005265F6">
        <w:rPr>
          <w:rFonts w:ascii="Times New Roman" w:hAnsi="Times New Roman"/>
          <w:sz w:val="20"/>
          <w:szCs w:val="20"/>
          <w:lang w:val="en-US"/>
        </w:rPr>
        <w:t>i</w:t>
      </w:r>
      <w:r w:rsidRPr="005265F6">
        <w:rPr>
          <w:rFonts w:ascii="Times New Roman" w:hAnsi="Times New Roman"/>
          <w:sz w:val="20"/>
          <w:szCs w:val="20"/>
          <w:lang w:val="ru-RU"/>
        </w:rPr>
        <w:t>дає</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планування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контролює</w:t>
      </w:r>
      <w:proofErr w:type="spellEnd"/>
      <w:r w:rsidRPr="005265F6">
        <w:rPr>
          <w:rFonts w:ascii="Times New Roman" w:hAnsi="Times New Roman"/>
          <w:sz w:val="20"/>
          <w:szCs w:val="20"/>
          <w:lang w:val="ru-RU"/>
        </w:rPr>
        <w:t xml:space="preserve"> роботу над ус</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ма</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R</w:t>
      </w:r>
      <w:r w:rsidRPr="005265F6">
        <w:rPr>
          <w:rFonts w:ascii="Times New Roman" w:hAnsi="Times New Roman"/>
          <w:sz w:val="20"/>
          <w:szCs w:val="20"/>
          <w:lang w:val="ru-RU"/>
        </w:rPr>
        <w:t>&amp;</w:t>
      </w:r>
      <w:r w:rsidRPr="005265F6">
        <w:rPr>
          <w:rFonts w:ascii="Times New Roman" w:hAnsi="Times New Roman"/>
          <w:sz w:val="20"/>
          <w:szCs w:val="20"/>
          <w:lang w:val="en-US"/>
        </w:rPr>
        <w:t>D</w:t>
      </w:r>
      <w:r w:rsidRPr="005265F6">
        <w:rPr>
          <w:rFonts w:ascii="Times New Roman" w:hAnsi="Times New Roman"/>
          <w:sz w:val="20"/>
          <w:szCs w:val="20"/>
          <w:lang w:val="ru-RU"/>
        </w:rPr>
        <w:t xml:space="preserve"> проектам з </w:t>
      </w:r>
      <w:proofErr w:type="spellStart"/>
      <w:r w:rsidRPr="005265F6">
        <w:rPr>
          <w:rFonts w:ascii="Times New Roman" w:hAnsi="Times New Roman"/>
          <w:sz w:val="20"/>
          <w:szCs w:val="20"/>
          <w:lang w:val="ru-RU"/>
        </w:rPr>
        <w:t>розробки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продукц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ї та упаковки вс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х бренд</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продаж </w:t>
      </w:r>
      <w:proofErr w:type="spellStart"/>
      <w:r w:rsidRPr="005265F6">
        <w:rPr>
          <w:rFonts w:ascii="Times New Roman" w:hAnsi="Times New Roman"/>
          <w:sz w:val="20"/>
          <w:szCs w:val="20"/>
          <w:lang w:val="ru-RU"/>
        </w:rPr>
        <w:t>яких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йснюється</w:t>
      </w:r>
      <w:proofErr w:type="spellEnd"/>
      <w:r w:rsidRPr="005265F6">
        <w:rPr>
          <w:rFonts w:ascii="Times New Roman" w:hAnsi="Times New Roman"/>
          <w:sz w:val="20"/>
          <w:szCs w:val="20"/>
          <w:lang w:val="ru-RU"/>
        </w:rPr>
        <w:t xml:space="preserve"> у вс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х </w:t>
      </w:r>
      <w:proofErr w:type="spellStart"/>
      <w:r w:rsidRPr="005265F6">
        <w:rPr>
          <w:rFonts w:ascii="Times New Roman" w:hAnsi="Times New Roman"/>
          <w:sz w:val="20"/>
          <w:szCs w:val="20"/>
          <w:lang w:val="ru-RU"/>
        </w:rPr>
        <w:t>рег</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онах. До </w:t>
      </w:r>
      <w:proofErr w:type="spellStart"/>
      <w:r w:rsidRPr="005265F6">
        <w:rPr>
          <w:rFonts w:ascii="Times New Roman" w:hAnsi="Times New Roman"/>
          <w:sz w:val="20"/>
          <w:szCs w:val="20"/>
          <w:lang w:val="ru-RU"/>
        </w:rPr>
        <w:t>функц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виконуються</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Global</w:t>
      </w:r>
      <w:r w:rsidRPr="005265F6">
        <w:rPr>
          <w:rFonts w:ascii="Times New Roman" w:hAnsi="Times New Roman"/>
          <w:sz w:val="20"/>
          <w:szCs w:val="20"/>
          <w:lang w:val="ru-RU"/>
        </w:rPr>
        <w:t xml:space="preserve"> </w:t>
      </w:r>
      <w:r w:rsidRPr="005265F6">
        <w:rPr>
          <w:rFonts w:ascii="Times New Roman" w:hAnsi="Times New Roman"/>
          <w:sz w:val="20"/>
          <w:szCs w:val="20"/>
          <w:lang w:val="en-US"/>
        </w:rPr>
        <w:t>R</w:t>
      </w:r>
      <w:r w:rsidRPr="005265F6">
        <w:rPr>
          <w:rFonts w:ascii="Times New Roman" w:hAnsi="Times New Roman"/>
          <w:sz w:val="20"/>
          <w:szCs w:val="20"/>
          <w:lang w:val="ru-RU"/>
        </w:rPr>
        <w:t>&amp;</w:t>
      </w:r>
      <w:r w:rsidRPr="005265F6">
        <w:rPr>
          <w:rFonts w:ascii="Times New Roman" w:hAnsi="Times New Roman"/>
          <w:sz w:val="20"/>
          <w:szCs w:val="20"/>
          <w:lang w:val="en-US"/>
        </w:rPr>
        <w:t>D</w:t>
      </w:r>
      <w:r w:rsidRPr="005265F6">
        <w:rPr>
          <w:rFonts w:ascii="Times New Roman" w:hAnsi="Times New Roman"/>
          <w:sz w:val="20"/>
          <w:szCs w:val="20"/>
          <w:lang w:val="ru-RU"/>
        </w:rPr>
        <w:t xml:space="preserve">, належать: </w:t>
      </w:r>
      <w:r w:rsidRPr="005265F6">
        <w:rPr>
          <w:rFonts w:ascii="Times New Roman" w:hAnsi="Times New Roman"/>
          <w:sz w:val="20"/>
          <w:szCs w:val="20"/>
          <w:lang w:val="en-US"/>
        </w:rPr>
        <w:t>o</w:t>
      </w:r>
      <w:r w:rsidRPr="005265F6">
        <w:rPr>
          <w:rFonts w:ascii="Times New Roman" w:hAnsi="Times New Roman"/>
          <w:sz w:val="20"/>
          <w:szCs w:val="20"/>
          <w:lang w:val="ru-RU"/>
        </w:rPr>
        <w:t xml:space="preserve"> Стратег</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чне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планування</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R</w:t>
      </w:r>
      <w:r w:rsidRPr="005265F6">
        <w:rPr>
          <w:rFonts w:ascii="Times New Roman" w:hAnsi="Times New Roman"/>
          <w:sz w:val="20"/>
          <w:szCs w:val="20"/>
          <w:lang w:val="ru-RU"/>
        </w:rPr>
        <w:t>&amp;</w:t>
      </w:r>
      <w:r w:rsidRPr="005265F6">
        <w:rPr>
          <w:rFonts w:ascii="Times New Roman" w:hAnsi="Times New Roman"/>
          <w:sz w:val="20"/>
          <w:szCs w:val="20"/>
          <w:lang w:val="en-US"/>
        </w:rPr>
        <w:t>D</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планування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ведення</w:t>
      </w:r>
      <w:proofErr w:type="spellEnd"/>
      <w:r w:rsidRPr="005265F6">
        <w:rPr>
          <w:rFonts w:ascii="Times New Roman" w:hAnsi="Times New Roman"/>
          <w:sz w:val="20"/>
          <w:szCs w:val="20"/>
          <w:lang w:val="ru-RU"/>
        </w:rPr>
        <w:t xml:space="preserve"> технолог</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чних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розробок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наприклад</w:t>
      </w:r>
      <w:proofErr w:type="spellEnd"/>
      <w:r w:rsidRPr="005265F6">
        <w:rPr>
          <w:rFonts w:ascii="Times New Roman" w:hAnsi="Times New Roman"/>
          <w:sz w:val="20"/>
          <w:szCs w:val="20"/>
          <w:lang w:val="ru-RU"/>
        </w:rPr>
        <w:t>, технолог</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бездимного</w:t>
      </w:r>
      <w:proofErr w:type="spellEnd"/>
      <w:r w:rsidRPr="005265F6">
        <w:rPr>
          <w:rFonts w:ascii="Times New Roman" w:hAnsi="Times New Roman"/>
          <w:sz w:val="20"/>
          <w:szCs w:val="20"/>
          <w:lang w:val="ru-RU"/>
        </w:rPr>
        <w:t xml:space="preserve"> кур</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ння</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Smokeless</w:t>
      </w:r>
      <w:r w:rsidRPr="005265F6">
        <w:rPr>
          <w:rFonts w:ascii="Times New Roman" w:hAnsi="Times New Roman"/>
          <w:sz w:val="20"/>
          <w:szCs w:val="20"/>
          <w:lang w:val="ru-RU"/>
        </w:rPr>
        <w:t xml:space="preserve"> </w:t>
      </w:r>
      <w:r w:rsidRPr="005265F6">
        <w:rPr>
          <w:rFonts w:ascii="Times New Roman" w:hAnsi="Times New Roman"/>
          <w:sz w:val="20"/>
          <w:szCs w:val="20"/>
          <w:lang w:val="en-US"/>
        </w:rPr>
        <w:t>tobacco</w:t>
      </w:r>
      <w:r w:rsidRPr="005265F6">
        <w:rPr>
          <w:rFonts w:ascii="Times New Roman" w:hAnsi="Times New Roman"/>
          <w:sz w:val="20"/>
          <w:szCs w:val="20"/>
          <w:lang w:val="ru-RU"/>
        </w:rPr>
        <w:t>), технолог</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зниженого</w:t>
      </w:r>
      <w:proofErr w:type="spellEnd"/>
      <w:r w:rsidRPr="005265F6">
        <w:rPr>
          <w:rFonts w:ascii="Times New Roman" w:hAnsi="Times New Roman"/>
          <w:sz w:val="20"/>
          <w:szCs w:val="20"/>
          <w:lang w:val="ru-RU"/>
        </w:rPr>
        <w:t xml:space="preserve"> запаху </w:t>
      </w:r>
      <w:proofErr w:type="spellStart"/>
      <w:r w:rsidRPr="005265F6">
        <w:rPr>
          <w:rFonts w:ascii="Times New Roman" w:hAnsi="Times New Roman"/>
          <w:sz w:val="20"/>
          <w:szCs w:val="20"/>
          <w:lang w:val="ru-RU"/>
        </w:rPr>
        <w:t>тютюнового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диму</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Low</w:t>
      </w:r>
      <w:r w:rsidRPr="005265F6">
        <w:rPr>
          <w:rFonts w:ascii="Times New Roman" w:hAnsi="Times New Roman"/>
          <w:sz w:val="20"/>
          <w:szCs w:val="20"/>
          <w:lang w:val="ru-RU"/>
        </w:rPr>
        <w:t xml:space="preserve"> </w:t>
      </w:r>
      <w:r w:rsidRPr="005265F6">
        <w:rPr>
          <w:rFonts w:ascii="Times New Roman" w:hAnsi="Times New Roman"/>
          <w:sz w:val="20"/>
          <w:szCs w:val="20"/>
          <w:lang w:val="en-US"/>
        </w:rPr>
        <w:t>smell</w:t>
      </w:r>
      <w:r w:rsidRPr="005265F6">
        <w:rPr>
          <w:rFonts w:ascii="Times New Roman" w:hAnsi="Times New Roman"/>
          <w:sz w:val="20"/>
          <w:szCs w:val="20"/>
          <w:lang w:val="ru-RU"/>
        </w:rPr>
        <w:t xml:space="preserve"> </w:t>
      </w:r>
      <w:r w:rsidRPr="005265F6">
        <w:rPr>
          <w:rFonts w:ascii="Times New Roman" w:hAnsi="Times New Roman"/>
          <w:sz w:val="20"/>
          <w:szCs w:val="20"/>
          <w:lang w:val="en-US"/>
        </w:rPr>
        <w:t>smoke</w:t>
      </w:r>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н. </w:t>
      </w:r>
      <w:r w:rsidRPr="005265F6">
        <w:rPr>
          <w:rFonts w:ascii="Times New Roman" w:hAnsi="Times New Roman"/>
          <w:sz w:val="20"/>
          <w:szCs w:val="20"/>
          <w:lang w:val="en-US"/>
        </w:rPr>
        <w:t>o</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Розвиток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продукц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створення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управл</w:t>
      </w:r>
      <w:r w:rsidRPr="005265F6">
        <w:rPr>
          <w:rFonts w:ascii="Times New Roman" w:hAnsi="Times New Roman"/>
          <w:sz w:val="20"/>
          <w:szCs w:val="20"/>
          <w:lang w:val="en-US"/>
        </w:rPr>
        <w:t>i</w:t>
      </w:r>
      <w:r w:rsidRPr="005265F6">
        <w:rPr>
          <w:rFonts w:ascii="Times New Roman" w:hAnsi="Times New Roman"/>
          <w:sz w:val="20"/>
          <w:szCs w:val="20"/>
          <w:lang w:val="ru-RU"/>
        </w:rPr>
        <w:t>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техн</w:t>
      </w:r>
      <w:r w:rsidRPr="005265F6">
        <w:rPr>
          <w:rFonts w:ascii="Times New Roman" w:hAnsi="Times New Roman"/>
          <w:sz w:val="20"/>
          <w:szCs w:val="20"/>
          <w:lang w:val="en-US"/>
        </w:rPr>
        <w:t>i</w:t>
      </w:r>
      <w:r w:rsidRPr="005265F6">
        <w:rPr>
          <w:rFonts w:ascii="Times New Roman" w:hAnsi="Times New Roman"/>
          <w:sz w:val="20"/>
          <w:szCs w:val="20"/>
          <w:lang w:val="ru-RU"/>
        </w:rPr>
        <w:t>чними</w:t>
      </w:r>
      <w:proofErr w:type="spellEnd"/>
      <w:r w:rsidRPr="005265F6">
        <w:rPr>
          <w:rFonts w:ascii="Times New Roman" w:hAnsi="Times New Roman"/>
          <w:sz w:val="20"/>
          <w:szCs w:val="20"/>
          <w:lang w:val="ru-RU"/>
        </w:rPr>
        <w:t xml:space="preserve"> р</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шеннями</w:t>
      </w:r>
      <w:proofErr w:type="spellEnd"/>
      <w:r w:rsidRPr="005265F6">
        <w:rPr>
          <w:rFonts w:ascii="Times New Roman" w:hAnsi="Times New Roman"/>
          <w:sz w:val="20"/>
          <w:szCs w:val="20"/>
          <w:lang w:val="ru-RU"/>
        </w:rPr>
        <w:t xml:space="preserve"> в ц</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лому для </w:t>
      </w:r>
      <w:r w:rsidRPr="005265F6">
        <w:rPr>
          <w:rFonts w:ascii="Times New Roman" w:hAnsi="Times New Roman"/>
          <w:sz w:val="20"/>
          <w:szCs w:val="20"/>
          <w:lang w:val="en-US"/>
        </w:rPr>
        <w:t>R</w:t>
      </w:r>
      <w:r w:rsidRPr="005265F6">
        <w:rPr>
          <w:rFonts w:ascii="Times New Roman" w:hAnsi="Times New Roman"/>
          <w:sz w:val="20"/>
          <w:szCs w:val="20"/>
          <w:lang w:val="ru-RU"/>
        </w:rPr>
        <w:t>&amp;</w:t>
      </w:r>
      <w:r w:rsidRPr="005265F6">
        <w:rPr>
          <w:rFonts w:ascii="Times New Roman" w:hAnsi="Times New Roman"/>
          <w:sz w:val="20"/>
          <w:szCs w:val="20"/>
          <w:lang w:val="en-US"/>
        </w:rPr>
        <w:t>D</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концепц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специф</w:t>
      </w:r>
      <w:r w:rsidRPr="005265F6">
        <w:rPr>
          <w:rFonts w:ascii="Times New Roman" w:hAnsi="Times New Roman"/>
          <w:sz w:val="20"/>
          <w:szCs w:val="20"/>
          <w:lang w:val="en-US"/>
        </w:rPr>
        <w:t>i</w:t>
      </w:r>
      <w:r w:rsidRPr="005265F6">
        <w:rPr>
          <w:rFonts w:ascii="Times New Roman" w:hAnsi="Times New Roman"/>
          <w:sz w:val="20"/>
          <w:szCs w:val="20"/>
          <w:lang w:val="ru-RU"/>
        </w:rPr>
        <w:t>кац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сигарет та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тютюнової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продукц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ї, 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плануються</w:t>
      </w:r>
      <w:proofErr w:type="spellEnd"/>
      <w:r w:rsidRPr="005265F6">
        <w:rPr>
          <w:rFonts w:ascii="Times New Roman" w:hAnsi="Times New Roman"/>
          <w:sz w:val="20"/>
          <w:szCs w:val="20"/>
          <w:lang w:val="ru-RU"/>
        </w:rPr>
        <w:t xml:space="preserve"> до запуску </w:t>
      </w:r>
      <w:proofErr w:type="spellStart"/>
      <w:r w:rsidRPr="005265F6">
        <w:rPr>
          <w:rFonts w:ascii="Times New Roman" w:hAnsi="Times New Roman"/>
          <w:sz w:val="20"/>
          <w:szCs w:val="20"/>
          <w:lang w:val="ru-RU"/>
        </w:rPr>
        <w:t>чи</w:t>
      </w:r>
      <w:proofErr w:type="spellEnd"/>
      <w:r w:rsidRPr="005265F6">
        <w:rPr>
          <w:rFonts w:ascii="Times New Roman" w:hAnsi="Times New Roman"/>
          <w:sz w:val="20"/>
          <w:szCs w:val="20"/>
          <w:lang w:val="ru-RU"/>
        </w:rPr>
        <w:t xml:space="preserve"> перезапуску), </w:t>
      </w:r>
      <w:proofErr w:type="spellStart"/>
      <w:r w:rsidRPr="005265F6">
        <w:rPr>
          <w:rFonts w:ascii="Times New Roman" w:hAnsi="Times New Roman"/>
          <w:sz w:val="20"/>
          <w:szCs w:val="20"/>
          <w:lang w:val="ru-RU"/>
        </w:rPr>
        <w:t>стандартизац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w:t>
      </w:r>
      <w:proofErr w:type="spellStart"/>
      <w:r w:rsidRPr="005265F6">
        <w:rPr>
          <w:rFonts w:ascii="Times New Roman" w:hAnsi="Times New Roman"/>
          <w:sz w:val="20"/>
          <w:szCs w:val="20"/>
          <w:lang w:val="ru-RU"/>
        </w:rPr>
        <w:t>гармон</w:t>
      </w:r>
      <w:r w:rsidRPr="005265F6">
        <w:rPr>
          <w:rFonts w:ascii="Times New Roman" w:hAnsi="Times New Roman"/>
          <w:sz w:val="20"/>
          <w:szCs w:val="20"/>
          <w:lang w:val="en-US"/>
        </w:rPr>
        <w:t>i</w:t>
      </w:r>
      <w:r w:rsidRPr="005265F6">
        <w:rPr>
          <w:rFonts w:ascii="Times New Roman" w:hAnsi="Times New Roman"/>
          <w:sz w:val="20"/>
          <w:szCs w:val="20"/>
          <w:lang w:val="ru-RU"/>
        </w:rPr>
        <w:t>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пол</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пшення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якост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продукц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наприклад</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виробництво</w:t>
      </w:r>
      <w:proofErr w:type="spellEnd"/>
      <w:r w:rsidRPr="005265F6">
        <w:rPr>
          <w:rFonts w:ascii="Times New Roman" w:hAnsi="Times New Roman"/>
          <w:sz w:val="20"/>
          <w:szCs w:val="20"/>
          <w:lang w:val="ru-RU"/>
        </w:rPr>
        <w:t xml:space="preserve"> прототип</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на тестов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w:t>
      </w:r>
      <w:proofErr w:type="spellStart"/>
      <w:r w:rsidRPr="005265F6">
        <w:rPr>
          <w:rFonts w:ascii="Times New Roman" w:hAnsi="Times New Roman"/>
          <w:sz w:val="20"/>
          <w:szCs w:val="20"/>
          <w:lang w:val="ru-RU"/>
        </w:rPr>
        <w:t>виробнич</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й 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н</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анал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з </w:t>
      </w:r>
      <w:proofErr w:type="spellStart"/>
      <w:r w:rsidRPr="005265F6">
        <w:rPr>
          <w:rFonts w:ascii="Times New Roman" w:hAnsi="Times New Roman"/>
          <w:sz w:val="20"/>
          <w:szCs w:val="20"/>
          <w:lang w:val="ru-RU"/>
        </w:rPr>
        <w:t>смакових</w:t>
      </w:r>
      <w:proofErr w:type="spellEnd"/>
      <w:r w:rsidRPr="005265F6">
        <w:rPr>
          <w:rFonts w:ascii="Times New Roman" w:hAnsi="Times New Roman"/>
          <w:sz w:val="20"/>
          <w:szCs w:val="20"/>
          <w:lang w:val="ru-RU"/>
        </w:rPr>
        <w:t xml:space="preserve"> характеристик продукту, </w:t>
      </w:r>
      <w:proofErr w:type="spellStart"/>
      <w:r w:rsidRPr="005265F6">
        <w:rPr>
          <w:rFonts w:ascii="Times New Roman" w:hAnsi="Times New Roman"/>
          <w:sz w:val="20"/>
          <w:szCs w:val="20"/>
          <w:lang w:val="ru-RU"/>
        </w:rPr>
        <w:t>розробка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специф</w:t>
      </w:r>
      <w:r w:rsidRPr="005265F6">
        <w:rPr>
          <w:rFonts w:ascii="Times New Roman" w:hAnsi="Times New Roman"/>
          <w:sz w:val="20"/>
          <w:szCs w:val="20"/>
          <w:lang w:val="en-US"/>
        </w:rPr>
        <w:t>i</w:t>
      </w:r>
      <w:r w:rsidRPr="005265F6">
        <w:rPr>
          <w:rFonts w:ascii="Times New Roman" w:hAnsi="Times New Roman"/>
          <w:sz w:val="20"/>
          <w:szCs w:val="20"/>
          <w:lang w:val="ru-RU"/>
        </w:rPr>
        <w:t>кац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сигарет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т.д., </w:t>
      </w:r>
      <w:proofErr w:type="spellStart"/>
      <w:r w:rsidRPr="005265F6">
        <w:rPr>
          <w:rFonts w:ascii="Times New Roman" w:hAnsi="Times New Roman"/>
          <w:sz w:val="20"/>
          <w:szCs w:val="20"/>
          <w:lang w:val="ru-RU"/>
        </w:rPr>
        <w:t>створення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управл</w:t>
      </w:r>
      <w:r w:rsidRPr="005265F6">
        <w:rPr>
          <w:rFonts w:ascii="Times New Roman" w:hAnsi="Times New Roman"/>
          <w:sz w:val="20"/>
          <w:szCs w:val="20"/>
          <w:lang w:val="en-US"/>
        </w:rPr>
        <w:t>i</w:t>
      </w:r>
      <w:r w:rsidRPr="005265F6">
        <w:rPr>
          <w:rFonts w:ascii="Times New Roman" w:hAnsi="Times New Roman"/>
          <w:sz w:val="20"/>
          <w:szCs w:val="20"/>
          <w:lang w:val="ru-RU"/>
        </w:rPr>
        <w:t>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глобальними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специф</w:t>
      </w:r>
      <w:r w:rsidRPr="005265F6">
        <w:rPr>
          <w:rFonts w:ascii="Times New Roman" w:hAnsi="Times New Roman"/>
          <w:sz w:val="20"/>
          <w:szCs w:val="20"/>
          <w:lang w:val="en-US"/>
        </w:rPr>
        <w:t>i</w:t>
      </w:r>
      <w:r w:rsidRPr="005265F6">
        <w:rPr>
          <w:rFonts w:ascii="Times New Roman" w:hAnsi="Times New Roman"/>
          <w:sz w:val="20"/>
          <w:szCs w:val="20"/>
          <w:lang w:val="ru-RU"/>
        </w:rPr>
        <w:t>кац</w:t>
      </w:r>
      <w:r w:rsidRPr="005265F6">
        <w:rPr>
          <w:rFonts w:ascii="Times New Roman" w:hAnsi="Times New Roman"/>
          <w:sz w:val="20"/>
          <w:szCs w:val="20"/>
          <w:lang w:val="en-US"/>
        </w:rPr>
        <w:t>i</w:t>
      </w:r>
      <w:r w:rsidRPr="005265F6">
        <w:rPr>
          <w:rFonts w:ascii="Times New Roman" w:hAnsi="Times New Roman"/>
          <w:sz w:val="20"/>
          <w:szCs w:val="20"/>
          <w:lang w:val="ru-RU"/>
        </w:rPr>
        <w:t>ями</w:t>
      </w:r>
      <w:proofErr w:type="spellEnd"/>
      <w:r w:rsidRPr="005265F6">
        <w:rPr>
          <w:rFonts w:ascii="Times New Roman" w:hAnsi="Times New Roman"/>
          <w:sz w:val="20"/>
          <w:szCs w:val="20"/>
          <w:lang w:val="ru-RU"/>
        </w:rPr>
        <w:t xml:space="preserve"> продукту (</w:t>
      </w:r>
      <w:proofErr w:type="spellStart"/>
      <w:r w:rsidRPr="005265F6">
        <w:rPr>
          <w:rFonts w:ascii="Times New Roman" w:hAnsi="Times New Roman"/>
          <w:sz w:val="20"/>
          <w:szCs w:val="20"/>
          <w:lang w:val="ru-RU"/>
        </w:rPr>
        <w:t>рецепти</w:t>
      </w:r>
      <w:proofErr w:type="spellEnd"/>
      <w:r w:rsidRPr="005265F6">
        <w:rPr>
          <w:rFonts w:ascii="Times New Roman" w:hAnsi="Times New Roman"/>
          <w:sz w:val="20"/>
          <w:szCs w:val="20"/>
          <w:lang w:val="ru-RU"/>
        </w:rPr>
        <w:t xml:space="preserve"> сум</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шей, </w:t>
      </w:r>
      <w:proofErr w:type="spellStart"/>
      <w:r w:rsidRPr="005265F6">
        <w:rPr>
          <w:rFonts w:ascii="Times New Roman" w:hAnsi="Times New Roman"/>
          <w:sz w:val="20"/>
          <w:szCs w:val="20"/>
          <w:lang w:val="ru-RU"/>
        </w:rPr>
        <w:t>рецепти</w:t>
      </w:r>
      <w:proofErr w:type="spellEnd"/>
      <w:r w:rsidRPr="005265F6">
        <w:rPr>
          <w:rFonts w:ascii="Times New Roman" w:hAnsi="Times New Roman"/>
          <w:sz w:val="20"/>
          <w:szCs w:val="20"/>
          <w:lang w:val="ru-RU"/>
        </w:rPr>
        <w:t xml:space="preserve"> соус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та ароматизатор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та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н.) </w:t>
      </w:r>
      <w:r w:rsidRPr="005265F6">
        <w:rPr>
          <w:rFonts w:ascii="Times New Roman" w:hAnsi="Times New Roman"/>
          <w:sz w:val="20"/>
          <w:szCs w:val="20"/>
          <w:lang w:val="en-US"/>
        </w:rPr>
        <w:t>o</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Розвиток</w:t>
      </w:r>
      <w:proofErr w:type="spellEnd"/>
      <w:r w:rsidRPr="005265F6">
        <w:rPr>
          <w:rFonts w:ascii="Times New Roman" w:hAnsi="Times New Roman"/>
          <w:sz w:val="20"/>
          <w:szCs w:val="20"/>
          <w:lang w:val="ru-RU"/>
        </w:rPr>
        <w:t xml:space="preserve"> упаковки: </w:t>
      </w:r>
      <w:proofErr w:type="spellStart"/>
      <w:r w:rsidRPr="005265F6">
        <w:rPr>
          <w:rFonts w:ascii="Times New Roman" w:hAnsi="Times New Roman"/>
          <w:sz w:val="20"/>
          <w:szCs w:val="20"/>
          <w:lang w:val="ru-RU"/>
        </w:rPr>
        <w:t>техн</w:t>
      </w:r>
      <w:r w:rsidRPr="005265F6">
        <w:rPr>
          <w:rFonts w:ascii="Times New Roman" w:hAnsi="Times New Roman"/>
          <w:sz w:val="20"/>
          <w:szCs w:val="20"/>
          <w:lang w:val="en-US"/>
        </w:rPr>
        <w:t>i</w:t>
      </w:r>
      <w:r w:rsidRPr="005265F6">
        <w:rPr>
          <w:rFonts w:ascii="Times New Roman" w:hAnsi="Times New Roman"/>
          <w:sz w:val="20"/>
          <w:szCs w:val="20"/>
          <w:lang w:val="ru-RU"/>
        </w:rPr>
        <w:t>чна</w:t>
      </w:r>
      <w:proofErr w:type="spellEnd"/>
      <w:r w:rsidRPr="005265F6">
        <w:rPr>
          <w:rFonts w:ascii="Times New Roman" w:hAnsi="Times New Roman"/>
          <w:sz w:val="20"/>
          <w:szCs w:val="20"/>
          <w:lang w:val="ru-RU"/>
        </w:rPr>
        <w:t xml:space="preserve"> служба з </w:t>
      </w:r>
      <w:proofErr w:type="spellStart"/>
      <w:r w:rsidRPr="005265F6">
        <w:rPr>
          <w:rFonts w:ascii="Times New Roman" w:hAnsi="Times New Roman"/>
          <w:sz w:val="20"/>
          <w:szCs w:val="20"/>
          <w:lang w:val="ru-RU"/>
        </w:rPr>
        <w:t>питань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друку</w:t>
      </w:r>
      <w:proofErr w:type="spellEnd"/>
      <w:r w:rsidRPr="005265F6">
        <w:rPr>
          <w:rFonts w:ascii="Times New Roman" w:hAnsi="Times New Roman"/>
          <w:sz w:val="20"/>
          <w:szCs w:val="20"/>
          <w:lang w:val="ru-RU"/>
        </w:rPr>
        <w:t>, граф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чна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студ</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w:t>
      </w:r>
      <w:r w:rsidRPr="005265F6">
        <w:rPr>
          <w:rFonts w:ascii="Times New Roman" w:hAnsi="Times New Roman"/>
          <w:sz w:val="20"/>
          <w:szCs w:val="20"/>
          <w:lang w:val="en-US"/>
        </w:rPr>
        <w:t>o</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якост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лаборатор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Рег</w:t>
      </w:r>
      <w:r w:rsidRPr="005265F6">
        <w:rPr>
          <w:rFonts w:ascii="Times New Roman" w:hAnsi="Times New Roman"/>
          <w:sz w:val="20"/>
          <w:szCs w:val="20"/>
          <w:lang w:val="en-US"/>
        </w:rPr>
        <w:t>i</w:t>
      </w:r>
      <w:r w:rsidRPr="005265F6">
        <w:rPr>
          <w:rFonts w:ascii="Times New Roman" w:hAnsi="Times New Roman"/>
          <w:sz w:val="20"/>
          <w:szCs w:val="20"/>
          <w:lang w:val="ru-RU"/>
        </w:rPr>
        <w:t>ональн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дд</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ли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якост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Науковий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анал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з: </w:t>
      </w:r>
      <w:proofErr w:type="spellStart"/>
      <w:r w:rsidRPr="005265F6">
        <w:rPr>
          <w:rFonts w:ascii="Times New Roman" w:hAnsi="Times New Roman"/>
          <w:sz w:val="20"/>
          <w:szCs w:val="20"/>
          <w:lang w:val="ru-RU"/>
        </w:rPr>
        <w:t>можливост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використання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нових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елемент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включаючи</w:t>
      </w:r>
      <w:proofErr w:type="spellEnd"/>
      <w:r w:rsidRPr="005265F6">
        <w:rPr>
          <w:rFonts w:ascii="Times New Roman" w:hAnsi="Times New Roman"/>
          <w:sz w:val="20"/>
          <w:szCs w:val="20"/>
          <w:lang w:val="ru-RU"/>
        </w:rPr>
        <w:t xml:space="preserve"> х</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м</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чн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та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зичн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випробування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тестування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токсичност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тестування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складових</w:t>
      </w:r>
      <w:proofErr w:type="spellEnd"/>
      <w:r w:rsidRPr="005265F6">
        <w:rPr>
          <w:rFonts w:ascii="Times New Roman" w:hAnsi="Times New Roman"/>
          <w:sz w:val="20"/>
          <w:szCs w:val="20"/>
          <w:lang w:val="ru-RU"/>
        </w:rPr>
        <w:t xml:space="preserve"> компонент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диму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тощо</w:t>
      </w:r>
      <w:proofErr w:type="spellEnd"/>
      <w:r w:rsidRPr="005265F6">
        <w:rPr>
          <w:rFonts w:ascii="Times New Roman" w:hAnsi="Times New Roman"/>
          <w:sz w:val="20"/>
          <w:szCs w:val="20"/>
          <w:lang w:val="ru-RU"/>
        </w:rPr>
        <w:t>. Також в структур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функц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досл</w:t>
      </w:r>
      <w:r w:rsidRPr="005265F6">
        <w:rPr>
          <w:rFonts w:ascii="Times New Roman" w:hAnsi="Times New Roman"/>
          <w:sz w:val="20"/>
          <w:szCs w:val="20"/>
          <w:lang w:val="en-US"/>
        </w:rPr>
        <w:t>i</w:t>
      </w:r>
      <w:r w:rsidRPr="005265F6">
        <w:rPr>
          <w:rFonts w:ascii="Times New Roman" w:hAnsi="Times New Roman"/>
          <w:sz w:val="20"/>
          <w:szCs w:val="20"/>
          <w:lang w:val="ru-RU"/>
        </w:rPr>
        <w:t>джень</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розробок</w:t>
      </w:r>
      <w:proofErr w:type="spellEnd"/>
      <w:r w:rsidRPr="005265F6">
        <w:rPr>
          <w:rFonts w:ascii="Times New Roman" w:hAnsi="Times New Roman"/>
          <w:sz w:val="20"/>
          <w:szCs w:val="20"/>
          <w:lang w:val="ru-RU"/>
        </w:rPr>
        <w:t xml:space="preserve"> є </w:t>
      </w:r>
      <w:proofErr w:type="spellStart"/>
      <w:r w:rsidRPr="005265F6">
        <w:rPr>
          <w:rFonts w:ascii="Times New Roman" w:hAnsi="Times New Roman"/>
          <w:sz w:val="20"/>
          <w:szCs w:val="20"/>
          <w:lang w:val="ru-RU"/>
        </w:rPr>
        <w:t>функц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з </w:t>
      </w:r>
      <w:proofErr w:type="spellStart"/>
      <w:r w:rsidRPr="005265F6">
        <w:rPr>
          <w:rFonts w:ascii="Times New Roman" w:hAnsi="Times New Roman"/>
          <w:sz w:val="20"/>
          <w:szCs w:val="20"/>
          <w:lang w:val="ru-RU"/>
        </w:rPr>
        <w:t>пошуку</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розвитку</w:t>
      </w:r>
      <w:proofErr w:type="spellEnd"/>
      <w:r w:rsidRPr="005265F6">
        <w:rPr>
          <w:rFonts w:ascii="Times New Roman" w:hAnsi="Times New Roman"/>
          <w:sz w:val="20"/>
          <w:szCs w:val="20"/>
          <w:lang w:val="ru-RU"/>
        </w:rPr>
        <w:t xml:space="preserve"> на р</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вн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рег</w:t>
      </w:r>
      <w:r w:rsidRPr="005265F6">
        <w:rPr>
          <w:rFonts w:ascii="Times New Roman" w:hAnsi="Times New Roman"/>
          <w:sz w:val="20"/>
          <w:szCs w:val="20"/>
          <w:lang w:val="en-US"/>
        </w:rPr>
        <w:t>i</w:t>
      </w:r>
      <w:r w:rsidRPr="005265F6">
        <w:rPr>
          <w:rFonts w:ascii="Times New Roman" w:hAnsi="Times New Roman"/>
          <w:sz w:val="20"/>
          <w:szCs w:val="20"/>
          <w:lang w:val="ru-RU"/>
        </w:rPr>
        <w:t>ону</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Regional</w:t>
      </w:r>
      <w:r w:rsidRPr="005265F6">
        <w:rPr>
          <w:rFonts w:ascii="Times New Roman" w:hAnsi="Times New Roman"/>
          <w:sz w:val="20"/>
          <w:szCs w:val="20"/>
          <w:lang w:val="ru-RU"/>
        </w:rPr>
        <w:t xml:space="preserve"> </w:t>
      </w:r>
      <w:r w:rsidRPr="005265F6">
        <w:rPr>
          <w:rFonts w:ascii="Times New Roman" w:hAnsi="Times New Roman"/>
          <w:sz w:val="20"/>
          <w:szCs w:val="20"/>
          <w:lang w:val="en-US"/>
        </w:rPr>
        <w:t>R</w:t>
      </w:r>
      <w:r w:rsidRPr="005265F6">
        <w:rPr>
          <w:rFonts w:ascii="Times New Roman" w:hAnsi="Times New Roman"/>
          <w:sz w:val="20"/>
          <w:szCs w:val="20"/>
          <w:lang w:val="ru-RU"/>
        </w:rPr>
        <w:t>&amp;</w:t>
      </w:r>
      <w:r w:rsidRPr="005265F6">
        <w:rPr>
          <w:rFonts w:ascii="Times New Roman" w:hAnsi="Times New Roman"/>
          <w:sz w:val="20"/>
          <w:szCs w:val="20"/>
          <w:lang w:val="en-US"/>
        </w:rPr>
        <w:t>D</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Завданнями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команди</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Regional</w:t>
      </w:r>
      <w:r w:rsidRPr="005265F6">
        <w:rPr>
          <w:rFonts w:ascii="Times New Roman" w:hAnsi="Times New Roman"/>
          <w:sz w:val="20"/>
          <w:szCs w:val="20"/>
          <w:lang w:val="ru-RU"/>
        </w:rPr>
        <w:t xml:space="preserve"> </w:t>
      </w:r>
      <w:r w:rsidRPr="005265F6">
        <w:rPr>
          <w:rFonts w:ascii="Times New Roman" w:hAnsi="Times New Roman"/>
          <w:sz w:val="20"/>
          <w:szCs w:val="20"/>
          <w:lang w:val="en-US"/>
        </w:rPr>
        <w:t>R</w:t>
      </w:r>
      <w:r w:rsidRPr="005265F6">
        <w:rPr>
          <w:rFonts w:ascii="Times New Roman" w:hAnsi="Times New Roman"/>
          <w:sz w:val="20"/>
          <w:szCs w:val="20"/>
          <w:lang w:val="ru-RU"/>
        </w:rPr>
        <w:t>&amp;</w:t>
      </w:r>
      <w:r w:rsidRPr="005265F6">
        <w:rPr>
          <w:rFonts w:ascii="Times New Roman" w:hAnsi="Times New Roman"/>
          <w:sz w:val="20"/>
          <w:szCs w:val="20"/>
          <w:lang w:val="en-US"/>
        </w:rPr>
        <w:t>D</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знаходиться</w:t>
      </w:r>
      <w:proofErr w:type="spellEnd"/>
      <w:r w:rsidRPr="005265F6">
        <w:rPr>
          <w:rFonts w:ascii="Times New Roman" w:hAnsi="Times New Roman"/>
          <w:sz w:val="20"/>
          <w:szCs w:val="20"/>
          <w:lang w:val="ru-RU"/>
        </w:rPr>
        <w:t xml:space="preserve"> в штаб-квартир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є </w:t>
      </w:r>
      <w:proofErr w:type="spellStart"/>
      <w:r w:rsidRPr="005265F6">
        <w:rPr>
          <w:rFonts w:ascii="Times New Roman" w:hAnsi="Times New Roman"/>
          <w:sz w:val="20"/>
          <w:szCs w:val="20"/>
          <w:lang w:val="ru-RU"/>
        </w:rPr>
        <w:t>планування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сп</w:t>
      </w:r>
      <w:r w:rsidRPr="005265F6">
        <w:rPr>
          <w:rFonts w:ascii="Times New Roman" w:hAnsi="Times New Roman"/>
          <w:sz w:val="20"/>
          <w:szCs w:val="20"/>
          <w:lang w:val="en-US"/>
        </w:rPr>
        <w:t>i</w:t>
      </w:r>
      <w:r w:rsidRPr="005265F6">
        <w:rPr>
          <w:rFonts w:ascii="Times New Roman" w:hAnsi="Times New Roman"/>
          <w:sz w:val="20"/>
          <w:szCs w:val="20"/>
          <w:lang w:val="ru-RU"/>
        </w:rPr>
        <w:t>впраця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координац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я з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дпов</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дальними особами </w:t>
      </w:r>
      <w:proofErr w:type="spellStart"/>
      <w:r w:rsidRPr="005265F6">
        <w:rPr>
          <w:rFonts w:ascii="Times New Roman" w:hAnsi="Times New Roman"/>
          <w:sz w:val="20"/>
          <w:szCs w:val="20"/>
          <w:lang w:val="ru-RU"/>
        </w:rPr>
        <w:t>питань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стосовно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розвитку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продукц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та упаковки для </w:t>
      </w:r>
      <w:proofErr w:type="spellStart"/>
      <w:r w:rsidRPr="005265F6">
        <w:rPr>
          <w:rFonts w:ascii="Times New Roman" w:hAnsi="Times New Roman"/>
          <w:sz w:val="20"/>
          <w:szCs w:val="20"/>
          <w:lang w:val="ru-RU"/>
        </w:rPr>
        <w:t>рег</w:t>
      </w:r>
      <w:r w:rsidRPr="005265F6">
        <w:rPr>
          <w:rFonts w:ascii="Times New Roman" w:hAnsi="Times New Roman"/>
          <w:sz w:val="20"/>
          <w:szCs w:val="20"/>
          <w:lang w:val="en-US"/>
        </w:rPr>
        <w:t>i</w:t>
      </w:r>
      <w:r w:rsidRPr="005265F6">
        <w:rPr>
          <w:rFonts w:ascii="Times New Roman" w:hAnsi="Times New Roman"/>
          <w:sz w:val="20"/>
          <w:szCs w:val="20"/>
          <w:lang w:val="ru-RU"/>
        </w:rPr>
        <w:t>ону</w:t>
      </w:r>
      <w:proofErr w:type="spellEnd"/>
      <w:r w:rsidRPr="005265F6">
        <w:rPr>
          <w:rFonts w:ascii="Times New Roman" w:hAnsi="Times New Roman"/>
          <w:sz w:val="20"/>
          <w:szCs w:val="20"/>
          <w:lang w:val="ru-RU"/>
        </w:rPr>
        <w:t xml:space="preserve"> </w:t>
      </w:r>
      <w:proofErr w:type="spellStart"/>
      <w:proofErr w:type="gramStart"/>
      <w:r w:rsidRPr="005265F6">
        <w:rPr>
          <w:rFonts w:ascii="Times New Roman" w:hAnsi="Times New Roman"/>
          <w:sz w:val="20"/>
          <w:szCs w:val="20"/>
          <w:lang w:val="ru-RU"/>
        </w:rPr>
        <w:t>Західна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Європа</w:t>
      </w:r>
      <w:proofErr w:type="spellEnd"/>
      <w:proofErr w:type="gram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практиц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команда </w:t>
      </w:r>
      <w:r w:rsidRPr="005265F6">
        <w:rPr>
          <w:rFonts w:ascii="Times New Roman" w:hAnsi="Times New Roman"/>
          <w:sz w:val="20"/>
          <w:szCs w:val="20"/>
          <w:lang w:val="en-US"/>
        </w:rPr>
        <w:t>Regional</w:t>
      </w:r>
      <w:r w:rsidRPr="005265F6">
        <w:rPr>
          <w:rFonts w:ascii="Times New Roman" w:hAnsi="Times New Roman"/>
          <w:sz w:val="20"/>
          <w:szCs w:val="20"/>
          <w:lang w:val="ru-RU"/>
        </w:rPr>
        <w:t xml:space="preserve"> </w:t>
      </w:r>
      <w:r w:rsidRPr="005265F6">
        <w:rPr>
          <w:rFonts w:ascii="Times New Roman" w:hAnsi="Times New Roman"/>
          <w:sz w:val="20"/>
          <w:szCs w:val="20"/>
          <w:lang w:val="en-US"/>
        </w:rPr>
        <w:t>R</w:t>
      </w:r>
      <w:r w:rsidRPr="005265F6">
        <w:rPr>
          <w:rFonts w:ascii="Times New Roman" w:hAnsi="Times New Roman"/>
          <w:sz w:val="20"/>
          <w:szCs w:val="20"/>
          <w:lang w:val="ru-RU"/>
        </w:rPr>
        <w:t>&amp;</w:t>
      </w:r>
      <w:r w:rsidRPr="005265F6">
        <w:rPr>
          <w:rFonts w:ascii="Times New Roman" w:hAnsi="Times New Roman"/>
          <w:sz w:val="20"/>
          <w:szCs w:val="20"/>
          <w:lang w:val="en-US"/>
        </w:rPr>
        <w:t>D</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трансформує</w:t>
      </w:r>
      <w:proofErr w:type="spellEnd"/>
      <w:r w:rsidRPr="005265F6">
        <w:rPr>
          <w:rFonts w:ascii="Times New Roman" w:hAnsi="Times New Roman"/>
          <w:sz w:val="20"/>
          <w:szCs w:val="20"/>
          <w:lang w:val="ru-RU"/>
        </w:rPr>
        <w:t xml:space="preserve"> потреби ринку у </w:t>
      </w:r>
      <w:proofErr w:type="spellStart"/>
      <w:r w:rsidRPr="005265F6">
        <w:rPr>
          <w:rFonts w:ascii="Times New Roman" w:hAnsi="Times New Roman"/>
          <w:sz w:val="20"/>
          <w:szCs w:val="20"/>
          <w:lang w:val="ru-RU"/>
        </w:rPr>
        <w:t>реальн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надає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допомоги</w:t>
      </w:r>
      <w:proofErr w:type="spellEnd"/>
      <w:r w:rsidRPr="005265F6">
        <w:rPr>
          <w:rFonts w:ascii="Times New Roman" w:hAnsi="Times New Roman"/>
          <w:sz w:val="20"/>
          <w:szCs w:val="20"/>
          <w:lang w:val="ru-RU"/>
        </w:rPr>
        <w:t xml:space="preserve"> й </w:t>
      </w:r>
      <w:proofErr w:type="spellStart"/>
      <w:r w:rsidRPr="005265F6">
        <w:rPr>
          <w:rFonts w:ascii="Times New Roman" w:hAnsi="Times New Roman"/>
          <w:sz w:val="20"/>
          <w:szCs w:val="20"/>
          <w:lang w:val="ru-RU"/>
        </w:rPr>
        <w:t>консультує</w:t>
      </w:r>
      <w:proofErr w:type="spellEnd"/>
      <w:r w:rsidRPr="005265F6">
        <w:rPr>
          <w:rFonts w:ascii="Times New Roman" w:hAnsi="Times New Roman"/>
          <w:sz w:val="20"/>
          <w:szCs w:val="20"/>
          <w:lang w:val="ru-RU"/>
        </w:rPr>
        <w:t xml:space="preserve"> ринки з р</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зних</w:t>
      </w:r>
      <w:proofErr w:type="spellEnd"/>
      <w:r w:rsidRPr="005265F6">
        <w:rPr>
          <w:rFonts w:ascii="Times New Roman" w:hAnsi="Times New Roman"/>
          <w:sz w:val="20"/>
          <w:szCs w:val="20"/>
          <w:lang w:val="ru-RU"/>
        </w:rPr>
        <w:t xml:space="preserve"> аспект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дизайну </w:t>
      </w:r>
      <w:proofErr w:type="spellStart"/>
      <w:r w:rsidRPr="005265F6">
        <w:rPr>
          <w:rFonts w:ascii="Times New Roman" w:hAnsi="Times New Roman"/>
          <w:sz w:val="20"/>
          <w:szCs w:val="20"/>
          <w:lang w:val="ru-RU"/>
        </w:rPr>
        <w:t>продукц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(у тому </w:t>
      </w:r>
      <w:proofErr w:type="spellStart"/>
      <w:r w:rsidRPr="005265F6">
        <w:rPr>
          <w:rFonts w:ascii="Times New Roman" w:hAnsi="Times New Roman"/>
          <w:sz w:val="20"/>
          <w:szCs w:val="20"/>
          <w:lang w:val="ru-RU"/>
        </w:rPr>
        <w:t>числ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питань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витрат</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Окр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м </w:t>
      </w:r>
      <w:proofErr w:type="spellStart"/>
      <w:r w:rsidRPr="005265F6">
        <w:rPr>
          <w:rFonts w:ascii="Times New Roman" w:hAnsi="Times New Roman"/>
          <w:sz w:val="20"/>
          <w:szCs w:val="20"/>
          <w:lang w:val="ru-RU"/>
        </w:rPr>
        <w:t>загального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управл</w:t>
      </w:r>
      <w:r w:rsidRPr="005265F6">
        <w:rPr>
          <w:rFonts w:ascii="Times New Roman" w:hAnsi="Times New Roman"/>
          <w:sz w:val="20"/>
          <w:szCs w:val="20"/>
          <w:lang w:val="en-US"/>
        </w:rPr>
        <w:t>i</w:t>
      </w:r>
      <w:r w:rsidRPr="005265F6">
        <w:rPr>
          <w:rFonts w:ascii="Times New Roman" w:hAnsi="Times New Roman"/>
          <w:sz w:val="20"/>
          <w:szCs w:val="20"/>
          <w:lang w:val="ru-RU"/>
        </w:rPr>
        <w:t>ння</w:t>
      </w:r>
      <w:proofErr w:type="spellEnd"/>
      <w:r w:rsidRPr="005265F6">
        <w:rPr>
          <w:rFonts w:ascii="Times New Roman" w:hAnsi="Times New Roman"/>
          <w:sz w:val="20"/>
          <w:szCs w:val="20"/>
          <w:lang w:val="ru-RU"/>
        </w:rPr>
        <w:t xml:space="preserve"> проектами, команда </w:t>
      </w:r>
      <w:r w:rsidRPr="005265F6">
        <w:rPr>
          <w:rFonts w:ascii="Times New Roman" w:hAnsi="Times New Roman"/>
          <w:sz w:val="20"/>
          <w:szCs w:val="20"/>
          <w:lang w:val="en-US"/>
        </w:rPr>
        <w:t>Regional</w:t>
      </w:r>
      <w:r w:rsidRPr="005265F6">
        <w:rPr>
          <w:rFonts w:ascii="Times New Roman" w:hAnsi="Times New Roman"/>
          <w:sz w:val="20"/>
          <w:szCs w:val="20"/>
          <w:lang w:val="ru-RU"/>
        </w:rPr>
        <w:t xml:space="preserve"> </w:t>
      </w:r>
      <w:r w:rsidRPr="005265F6">
        <w:rPr>
          <w:rFonts w:ascii="Times New Roman" w:hAnsi="Times New Roman"/>
          <w:sz w:val="20"/>
          <w:szCs w:val="20"/>
          <w:lang w:val="en-US"/>
        </w:rPr>
        <w:t>R</w:t>
      </w:r>
      <w:r w:rsidRPr="005265F6">
        <w:rPr>
          <w:rFonts w:ascii="Times New Roman" w:hAnsi="Times New Roman"/>
          <w:sz w:val="20"/>
          <w:szCs w:val="20"/>
          <w:lang w:val="ru-RU"/>
        </w:rPr>
        <w:t>&amp;</w:t>
      </w:r>
      <w:r w:rsidRPr="005265F6">
        <w:rPr>
          <w:rFonts w:ascii="Times New Roman" w:hAnsi="Times New Roman"/>
          <w:sz w:val="20"/>
          <w:szCs w:val="20"/>
          <w:lang w:val="en-US"/>
        </w:rPr>
        <w:t>D</w:t>
      </w:r>
      <w:r w:rsidRPr="005265F6">
        <w:rPr>
          <w:rFonts w:ascii="Times New Roman" w:hAnsi="Times New Roman"/>
          <w:sz w:val="20"/>
          <w:szCs w:val="20"/>
          <w:lang w:val="ru-RU"/>
        </w:rPr>
        <w:t xml:space="preserve"> т</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сно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сп</w:t>
      </w:r>
      <w:r w:rsidRPr="005265F6">
        <w:rPr>
          <w:rFonts w:ascii="Times New Roman" w:hAnsi="Times New Roman"/>
          <w:sz w:val="20"/>
          <w:szCs w:val="20"/>
          <w:lang w:val="en-US"/>
        </w:rPr>
        <w:t>i</w:t>
      </w:r>
      <w:r w:rsidRPr="005265F6">
        <w:rPr>
          <w:rFonts w:ascii="Times New Roman" w:hAnsi="Times New Roman"/>
          <w:sz w:val="20"/>
          <w:szCs w:val="20"/>
          <w:lang w:val="ru-RU"/>
        </w:rPr>
        <w:t>впрацює</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лаборатор</w:t>
      </w:r>
      <w:r w:rsidRPr="005265F6">
        <w:rPr>
          <w:rFonts w:ascii="Times New Roman" w:hAnsi="Times New Roman"/>
          <w:sz w:val="20"/>
          <w:szCs w:val="20"/>
          <w:lang w:val="en-US"/>
        </w:rPr>
        <w:t>i</w:t>
      </w:r>
      <w:r w:rsidRPr="005265F6">
        <w:rPr>
          <w:rFonts w:ascii="Times New Roman" w:hAnsi="Times New Roman"/>
          <w:sz w:val="20"/>
          <w:szCs w:val="20"/>
          <w:lang w:val="ru-RU"/>
        </w:rPr>
        <w:t>єю</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якост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Тр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задля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анал</w:t>
      </w:r>
      <w:r w:rsidRPr="005265F6">
        <w:rPr>
          <w:rFonts w:ascii="Times New Roman" w:hAnsi="Times New Roman"/>
          <w:sz w:val="20"/>
          <w:szCs w:val="20"/>
          <w:lang w:val="en-US"/>
        </w:rPr>
        <w:t>i</w:t>
      </w:r>
      <w:r w:rsidRPr="005265F6">
        <w:rPr>
          <w:rFonts w:ascii="Times New Roman" w:hAnsi="Times New Roman"/>
          <w:sz w:val="20"/>
          <w:szCs w:val="20"/>
          <w:lang w:val="ru-RU"/>
        </w:rPr>
        <w:t>зу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доц</w:t>
      </w:r>
      <w:r w:rsidRPr="005265F6">
        <w:rPr>
          <w:rFonts w:ascii="Times New Roman" w:hAnsi="Times New Roman"/>
          <w:sz w:val="20"/>
          <w:szCs w:val="20"/>
          <w:lang w:val="en-US"/>
        </w:rPr>
        <w:t>i</w:t>
      </w:r>
      <w:r w:rsidRPr="005265F6">
        <w:rPr>
          <w:rFonts w:ascii="Times New Roman" w:hAnsi="Times New Roman"/>
          <w:sz w:val="20"/>
          <w:szCs w:val="20"/>
          <w:lang w:val="ru-RU"/>
        </w:rPr>
        <w:t>льност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реал</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ї проект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а також р</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зних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техн</w:t>
      </w:r>
      <w:r w:rsidRPr="005265F6">
        <w:rPr>
          <w:rFonts w:ascii="Times New Roman" w:hAnsi="Times New Roman"/>
          <w:sz w:val="20"/>
          <w:szCs w:val="20"/>
          <w:lang w:val="en-US"/>
        </w:rPr>
        <w:t>i</w:t>
      </w:r>
      <w:r w:rsidRPr="005265F6">
        <w:rPr>
          <w:rFonts w:ascii="Times New Roman" w:hAnsi="Times New Roman"/>
          <w:sz w:val="20"/>
          <w:szCs w:val="20"/>
          <w:lang w:val="ru-RU"/>
        </w:rPr>
        <w:t>чних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питань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виникають</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процес</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їх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виконання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Зрештою</w:t>
      </w:r>
      <w:proofErr w:type="spellEnd"/>
      <w:r w:rsidRPr="005265F6">
        <w:rPr>
          <w:rFonts w:ascii="Times New Roman" w:hAnsi="Times New Roman"/>
          <w:sz w:val="20"/>
          <w:szCs w:val="20"/>
          <w:lang w:val="ru-RU"/>
        </w:rPr>
        <w:t xml:space="preserve">, команда </w:t>
      </w:r>
      <w:r w:rsidRPr="005265F6">
        <w:rPr>
          <w:rFonts w:ascii="Times New Roman" w:hAnsi="Times New Roman"/>
          <w:sz w:val="20"/>
          <w:szCs w:val="20"/>
          <w:lang w:val="en-US"/>
        </w:rPr>
        <w:t>Regional</w:t>
      </w:r>
      <w:r w:rsidRPr="005265F6">
        <w:rPr>
          <w:rFonts w:ascii="Times New Roman" w:hAnsi="Times New Roman"/>
          <w:sz w:val="20"/>
          <w:szCs w:val="20"/>
          <w:lang w:val="ru-RU"/>
        </w:rPr>
        <w:t xml:space="preserve"> </w:t>
      </w:r>
      <w:r w:rsidRPr="005265F6">
        <w:rPr>
          <w:rFonts w:ascii="Times New Roman" w:hAnsi="Times New Roman"/>
          <w:sz w:val="20"/>
          <w:szCs w:val="20"/>
          <w:lang w:val="en-US"/>
        </w:rPr>
        <w:t>R</w:t>
      </w:r>
      <w:r w:rsidRPr="005265F6">
        <w:rPr>
          <w:rFonts w:ascii="Times New Roman" w:hAnsi="Times New Roman"/>
          <w:sz w:val="20"/>
          <w:szCs w:val="20"/>
          <w:lang w:val="ru-RU"/>
        </w:rPr>
        <w:t>&amp;</w:t>
      </w:r>
      <w:r w:rsidRPr="005265F6">
        <w:rPr>
          <w:rFonts w:ascii="Times New Roman" w:hAnsi="Times New Roman"/>
          <w:sz w:val="20"/>
          <w:szCs w:val="20"/>
          <w:lang w:val="en-US"/>
        </w:rPr>
        <w:t>D</w:t>
      </w:r>
      <w:r w:rsidRPr="005265F6">
        <w:rPr>
          <w:rFonts w:ascii="Times New Roman" w:hAnsi="Times New Roman"/>
          <w:sz w:val="20"/>
          <w:szCs w:val="20"/>
          <w:lang w:val="ru-RU"/>
        </w:rPr>
        <w:t xml:space="preserve"> оп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кується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питаннями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якост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продукц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ї на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дпов</w:t>
      </w:r>
      <w:r w:rsidRPr="005265F6">
        <w:rPr>
          <w:rFonts w:ascii="Times New Roman" w:hAnsi="Times New Roman"/>
          <w:sz w:val="20"/>
          <w:szCs w:val="20"/>
          <w:lang w:val="en-US"/>
        </w:rPr>
        <w:t>i</w:t>
      </w:r>
      <w:r w:rsidRPr="005265F6">
        <w:rPr>
          <w:rFonts w:ascii="Times New Roman" w:hAnsi="Times New Roman"/>
          <w:sz w:val="20"/>
          <w:szCs w:val="20"/>
          <w:lang w:val="ru-RU"/>
        </w:rPr>
        <w:t>дних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виробництвах</w:t>
      </w:r>
      <w:proofErr w:type="spellEnd"/>
      <w:r w:rsidRPr="005265F6">
        <w:rPr>
          <w:rFonts w:ascii="Times New Roman" w:hAnsi="Times New Roman"/>
          <w:sz w:val="20"/>
          <w:szCs w:val="20"/>
          <w:lang w:val="ru-RU"/>
        </w:rPr>
        <w:t xml:space="preserve"> та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дтримує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ефективний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зв'язок</w:t>
      </w:r>
      <w:proofErr w:type="spellEnd"/>
      <w:r w:rsidRPr="005265F6">
        <w:rPr>
          <w:rFonts w:ascii="Times New Roman" w:hAnsi="Times New Roman"/>
          <w:sz w:val="20"/>
          <w:szCs w:val="20"/>
          <w:lang w:val="ru-RU"/>
        </w:rPr>
        <w:t xml:space="preserve"> м</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ж </w:t>
      </w:r>
      <w:proofErr w:type="spellStart"/>
      <w:r w:rsidRPr="005265F6">
        <w:rPr>
          <w:rFonts w:ascii="Times New Roman" w:hAnsi="Times New Roman"/>
          <w:sz w:val="20"/>
          <w:szCs w:val="20"/>
          <w:lang w:val="ru-RU"/>
        </w:rPr>
        <w:t>рег</w:t>
      </w:r>
      <w:r w:rsidRPr="005265F6">
        <w:rPr>
          <w:rFonts w:ascii="Times New Roman" w:hAnsi="Times New Roman"/>
          <w:sz w:val="20"/>
          <w:szCs w:val="20"/>
          <w:lang w:val="en-US"/>
        </w:rPr>
        <w:t>i</w:t>
      </w:r>
      <w:r w:rsidRPr="005265F6">
        <w:rPr>
          <w:rFonts w:ascii="Times New Roman" w:hAnsi="Times New Roman"/>
          <w:sz w:val="20"/>
          <w:szCs w:val="20"/>
          <w:lang w:val="ru-RU"/>
        </w:rPr>
        <w:t>ональним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кер</w:t>
      </w:r>
      <w:r w:rsidRPr="005265F6">
        <w:rPr>
          <w:rFonts w:ascii="Times New Roman" w:hAnsi="Times New Roman"/>
          <w:sz w:val="20"/>
          <w:szCs w:val="20"/>
          <w:lang w:val="en-US"/>
        </w:rPr>
        <w:t>i</w:t>
      </w:r>
      <w:r w:rsidRPr="005265F6">
        <w:rPr>
          <w:rFonts w:ascii="Times New Roman" w:hAnsi="Times New Roman"/>
          <w:sz w:val="20"/>
          <w:szCs w:val="20"/>
          <w:lang w:val="ru-RU"/>
        </w:rPr>
        <w:t>вництвом</w:t>
      </w:r>
      <w:proofErr w:type="spellEnd"/>
      <w:r w:rsidRPr="005265F6">
        <w:rPr>
          <w:rFonts w:ascii="Times New Roman" w:hAnsi="Times New Roman"/>
          <w:sz w:val="20"/>
          <w:szCs w:val="20"/>
          <w:lang w:val="ru-RU"/>
        </w:rPr>
        <w:t xml:space="preserve">, ринком, </w:t>
      </w:r>
      <w:proofErr w:type="spellStart"/>
      <w:r w:rsidRPr="005265F6">
        <w:rPr>
          <w:rFonts w:ascii="Times New Roman" w:hAnsi="Times New Roman"/>
          <w:sz w:val="20"/>
          <w:szCs w:val="20"/>
          <w:lang w:val="ru-RU"/>
        </w:rPr>
        <w:t>групами</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C</w:t>
      </w:r>
      <w:r w:rsidRPr="005265F6">
        <w:rPr>
          <w:rFonts w:ascii="Times New Roman" w:hAnsi="Times New Roman"/>
          <w:sz w:val="20"/>
          <w:szCs w:val="20"/>
          <w:lang w:val="ru-RU"/>
        </w:rPr>
        <w:t>&amp;</w:t>
      </w:r>
      <w:r w:rsidRPr="005265F6">
        <w:rPr>
          <w:rFonts w:ascii="Times New Roman" w:hAnsi="Times New Roman"/>
          <w:sz w:val="20"/>
          <w:szCs w:val="20"/>
          <w:lang w:val="en-US"/>
        </w:rPr>
        <w:t>TM</w:t>
      </w:r>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групою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Глобальної</w:t>
      </w:r>
      <w:proofErr w:type="spellEnd"/>
      <w:r w:rsidRPr="005265F6">
        <w:rPr>
          <w:rFonts w:ascii="Times New Roman" w:hAnsi="Times New Roman"/>
          <w:sz w:val="20"/>
          <w:szCs w:val="20"/>
          <w:lang w:val="ru-RU"/>
        </w:rPr>
        <w:t xml:space="preserve"> мереж</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постачань</w:t>
      </w:r>
      <w:proofErr w:type="spellEnd"/>
      <w:r w:rsidRPr="005265F6">
        <w:rPr>
          <w:rFonts w:ascii="Times New Roman" w:hAnsi="Times New Roman"/>
          <w:sz w:val="20"/>
          <w:szCs w:val="20"/>
          <w:lang w:val="ru-RU"/>
        </w:rPr>
        <w:t xml:space="preserve">. Вся </w:t>
      </w:r>
      <w:r w:rsidRPr="005265F6">
        <w:rPr>
          <w:rFonts w:ascii="Times New Roman" w:hAnsi="Times New Roman"/>
          <w:sz w:val="20"/>
          <w:szCs w:val="20"/>
          <w:lang w:val="en-US"/>
        </w:rPr>
        <w:t>R</w:t>
      </w:r>
      <w:r w:rsidRPr="005265F6">
        <w:rPr>
          <w:rFonts w:ascii="Times New Roman" w:hAnsi="Times New Roman"/>
          <w:sz w:val="20"/>
          <w:szCs w:val="20"/>
          <w:lang w:val="ru-RU"/>
        </w:rPr>
        <w:t>&amp;</w:t>
      </w:r>
      <w:r w:rsidRPr="005265F6">
        <w:rPr>
          <w:rFonts w:ascii="Times New Roman" w:hAnsi="Times New Roman"/>
          <w:sz w:val="20"/>
          <w:szCs w:val="20"/>
          <w:lang w:val="en-US"/>
        </w:rPr>
        <w:t>D</w:t>
      </w:r>
      <w:r w:rsidRPr="005265F6">
        <w:rPr>
          <w:rFonts w:ascii="Times New Roman" w:hAnsi="Times New Roman"/>
          <w:sz w:val="20"/>
          <w:szCs w:val="20"/>
          <w:lang w:val="ru-RU"/>
        </w:rPr>
        <w:t xml:space="preserve"> 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яльн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йснюється</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Global</w:t>
      </w:r>
      <w:r w:rsidRPr="005265F6">
        <w:rPr>
          <w:rFonts w:ascii="Times New Roman" w:hAnsi="Times New Roman"/>
          <w:sz w:val="20"/>
          <w:szCs w:val="20"/>
          <w:lang w:val="ru-RU"/>
        </w:rPr>
        <w:t xml:space="preserve"> та </w:t>
      </w:r>
      <w:r w:rsidRPr="005265F6">
        <w:rPr>
          <w:rFonts w:ascii="Times New Roman" w:hAnsi="Times New Roman"/>
          <w:sz w:val="20"/>
          <w:szCs w:val="20"/>
          <w:lang w:val="en-US"/>
        </w:rPr>
        <w:t>Regional</w:t>
      </w:r>
      <w:r w:rsidRPr="005265F6">
        <w:rPr>
          <w:rFonts w:ascii="Times New Roman" w:hAnsi="Times New Roman"/>
          <w:sz w:val="20"/>
          <w:szCs w:val="20"/>
          <w:lang w:val="ru-RU"/>
        </w:rPr>
        <w:t xml:space="preserve"> </w:t>
      </w:r>
      <w:r w:rsidRPr="005265F6">
        <w:rPr>
          <w:rFonts w:ascii="Times New Roman" w:hAnsi="Times New Roman"/>
          <w:sz w:val="20"/>
          <w:szCs w:val="20"/>
          <w:lang w:val="en-US"/>
        </w:rPr>
        <w:t>R</w:t>
      </w:r>
      <w:r w:rsidRPr="005265F6">
        <w:rPr>
          <w:rFonts w:ascii="Times New Roman" w:hAnsi="Times New Roman"/>
          <w:sz w:val="20"/>
          <w:szCs w:val="20"/>
          <w:lang w:val="ru-RU"/>
        </w:rPr>
        <w:t>&amp;</w:t>
      </w:r>
      <w:r w:rsidRPr="005265F6">
        <w:rPr>
          <w:rFonts w:ascii="Times New Roman" w:hAnsi="Times New Roman"/>
          <w:sz w:val="20"/>
          <w:szCs w:val="20"/>
          <w:lang w:val="en-US"/>
        </w:rPr>
        <w:t>D</w:t>
      </w:r>
      <w:r w:rsidRPr="005265F6">
        <w:rPr>
          <w:rFonts w:ascii="Times New Roman" w:hAnsi="Times New Roman"/>
          <w:sz w:val="20"/>
          <w:szCs w:val="20"/>
          <w:lang w:val="ru-RU"/>
        </w:rPr>
        <w:t xml:space="preserve"> командами. Таким чином, </w:t>
      </w:r>
      <w:proofErr w:type="spellStart"/>
      <w:r w:rsidRPr="005265F6">
        <w:rPr>
          <w:rFonts w:ascii="Times New Roman" w:hAnsi="Times New Roman"/>
          <w:sz w:val="20"/>
          <w:szCs w:val="20"/>
          <w:lang w:val="ru-RU"/>
        </w:rPr>
        <w:t>головна</w:t>
      </w:r>
      <w:proofErr w:type="spellEnd"/>
      <w:r w:rsidRPr="005265F6">
        <w:rPr>
          <w:rFonts w:ascii="Times New Roman" w:hAnsi="Times New Roman"/>
          <w:sz w:val="20"/>
          <w:szCs w:val="20"/>
          <w:lang w:val="ru-RU"/>
        </w:rPr>
        <w:t xml:space="preserve"> задача </w:t>
      </w:r>
      <w:proofErr w:type="spellStart"/>
      <w:r w:rsidRPr="005265F6">
        <w:rPr>
          <w:rFonts w:ascii="Times New Roman" w:hAnsi="Times New Roman"/>
          <w:sz w:val="20"/>
          <w:szCs w:val="20"/>
          <w:lang w:val="ru-RU"/>
        </w:rPr>
        <w:t>українських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компан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w:t>
      </w:r>
      <w:proofErr w:type="spellStart"/>
      <w:r w:rsidRPr="005265F6">
        <w:rPr>
          <w:rFonts w:ascii="Times New Roman" w:hAnsi="Times New Roman"/>
          <w:sz w:val="20"/>
          <w:szCs w:val="20"/>
          <w:lang w:val="ru-RU"/>
        </w:rPr>
        <w:t>полягає</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забезпеченн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дпов</w:t>
      </w:r>
      <w:r w:rsidRPr="005265F6">
        <w:rPr>
          <w:rFonts w:ascii="Times New Roman" w:hAnsi="Times New Roman"/>
          <w:sz w:val="20"/>
          <w:szCs w:val="20"/>
          <w:lang w:val="en-US"/>
        </w:rPr>
        <w:t>i</w:t>
      </w:r>
      <w:r w:rsidRPr="005265F6">
        <w:rPr>
          <w:rFonts w:ascii="Times New Roman" w:hAnsi="Times New Roman"/>
          <w:sz w:val="20"/>
          <w:szCs w:val="20"/>
          <w:lang w:val="ru-RU"/>
        </w:rPr>
        <w:t>дност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сигарет та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тютюнової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продукц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стандартам </w:t>
      </w:r>
      <w:proofErr w:type="spellStart"/>
      <w:r w:rsidRPr="005265F6">
        <w:rPr>
          <w:rFonts w:ascii="Times New Roman" w:hAnsi="Times New Roman"/>
          <w:sz w:val="20"/>
          <w:szCs w:val="20"/>
          <w:lang w:val="ru-RU"/>
        </w:rPr>
        <w:t>якост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дпов</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дно до </w:t>
      </w:r>
      <w:proofErr w:type="spellStart"/>
      <w:r w:rsidRPr="005265F6">
        <w:rPr>
          <w:rFonts w:ascii="Times New Roman" w:hAnsi="Times New Roman"/>
          <w:sz w:val="20"/>
          <w:szCs w:val="20"/>
          <w:lang w:val="ru-RU"/>
        </w:rPr>
        <w:t>глобальних</w:t>
      </w:r>
      <w:proofErr w:type="spellEnd"/>
      <w:r w:rsidRPr="005265F6">
        <w:rPr>
          <w:rFonts w:ascii="Times New Roman" w:hAnsi="Times New Roman"/>
          <w:sz w:val="20"/>
          <w:szCs w:val="20"/>
          <w:lang w:val="ru-RU"/>
        </w:rPr>
        <w:t xml:space="preserve"> пол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тик, </w:t>
      </w:r>
      <w:proofErr w:type="spellStart"/>
      <w:r w:rsidRPr="005265F6">
        <w:rPr>
          <w:rFonts w:ascii="Times New Roman" w:hAnsi="Times New Roman"/>
          <w:sz w:val="20"/>
          <w:szCs w:val="20"/>
          <w:lang w:val="ru-RU"/>
        </w:rPr>
        <w:t>сп</w:t>
      </w:r>
      <w:r w:rsidRPr="005265F6">
        <w:rPr>
          <w:rFonts w:ascii="Times New Roman" w:hAnsi="Times New Roman"/>
          <w:sz w:val="20"/>
          <w:szCs w:val="20"/>
          <w:lang w:val="en-US"/>
        </w:rPr>
        <w:t>i</w:t>
      </w:r>
      <w:r w:rsidRPr="005265F6">
        <w:rPr>
          <w:rFonts w:ascii="Times New Roman" w:hAnsi="Times New Roman"/>
          <w:sz w:val="20"/>
          <w:szCs w:val="20"/>
          <w:lang w:val="ru-RU"/>
        </w:rPr>
        <w:t>льних</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ru-RU"/>
        </w:rPr>
        <w:lastRenderedPageBreak/>
        <w:t>для вс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х </w:t>
      </w:r>
      <w:proofErr w:type="spellStart"/>
      <w:r w:rsidRPr="005265F6">
        <w:rPr>
          <w:rFonts w:ascii="Times New Roman" w:hAnsi="Times New Roman"/>
          <w:sz w:val="20"/>
          <w:szCs w:val="20"/>
          <w:lang w:val="ru-RU"/>
        </w:rPr>
        <w:t>компан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w:t>
      </w:r>
      <w:proofErr w:type="spellStart"/>
      <w:r w:rsidRPr="005265F6">
        <w:rPr>
          <w:rFonts w:ascii="Times New Roman" w:hAnsi="Times New Roman"/>
          <w:sz w:val="20"/>
          <w:szCs w:val="20"/>
          <w:lang w:val="ru-RU"/>
        </w:rPr>
        <w:t>Групи</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вимогам</w:t>
      </w:r>
      <w:proofErr w:type="spellEnd"/>
      <w:r w:rsidRPr="005265F6">
        <w:rPr>
          <w:rFonts w:ascii="Times New Roman" w:hAnsi="Times New Roman"/>
          <w:sz w:val="20"/>
          <w:szCs w:val="20"/>
          <w:lang w:val="ru-RU"/>
        </w:rPr>
        <w:t xml:space="preserve"> м</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сцевого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законодавства</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зважаючи</w:t>
      </w:r>
      <w:proofErr w:type="spellEnd"/>
      <w:r w:rsidRPr="005265F6">
        <w:rPr>
          <w:rFonts w:ascii="Times New Roman" w:hAnsi="Times New Roman"/>
          <w:sz w:val="20"/>
          <w:szCs w:val="20"/>
          <w:lang w:val="ru-RU"/>
        </w:rPr>
        <w:t xml:space="preserve"> на те, 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б </w:t>
      </w:r>
      <w:proofErr w:type="spellStart"/>
      <w:r w:rsidRPr="005265F6">
        <w:rPr>
          <w:rFonts w:ascii="Times New Roman" w:hAnsi="Times New Roman"/>
          <w:sz w:val="20"/>
          <w:szCs w:val="20"/>
          <w:lang w:val="ru-RU"/>
        </w:rPr>
        <w:t>зм</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ни не </w:t>
      </w:r>
      <w:proofErr w:type="spellStart"/>
      <w:r w:rsidRPr="005265F6">
        <w:rPr>
          <w:rFonts w:ascii="Times New Roman" w:hAnsi="Times New Roman"/>
          <w:sz w:val="20"/>
          <w:szCs w:val="20"/>
          <w:lang w:val="ru-RU"/>
        </w:rPr>
        <w:t>вносилися</w:t>
      </w:r>
      <w:proofErr w:type="spellEnd"/>
      <w:r w:rsidRPr="005265F6">
        <w:rPr>
          <w:rFonts w:ascii="Times New Roman" w:hAnsi="Times New Roman"/>
          <w:sz w:val="20"/>
          <w:szCs w:val="20"/>
          <w:lang w:val="ru-RU"/>
        </w:rPr>
        <w:t xml:space="preserve"> до </w:t>
      </w:r>
      <w:proofErr w:type="spellStart"/>
      <w:r w:rsidRPr="005265F6">
        <w:rPr>
          <w:rFonts w:ascii="Times New Roman" w:hAnsi="Times New Roman"/>
          <w:sz w:val="20"/>
          <w:szCs w:val="20"/>
          <w:lang w:val="ru-RU"/>
        </w:rPr>
        <w:t>продукц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чи</w:t>
      </w:r>
      <w:proofErr w:type="spellEnd"/>
      <w:r w:rsidRPr="005265F6">
        <w:rPr>
          <w:rFonts w:ascii="Times New Roman" w:hAnsi="Times New Roman"/>
          <w:sz w:val="20"/>
          <w:szCs w:val="20"/>
          <w:lang w:val="ru-RU"/>
        </w:rPr>
        <w:t xml:space="preserve"> упаковки.</w:t>
      </w:r>
    </w:p>
    <w:p w14:paraId="78F4F8F0" w14:textId="77777777" w:rsidR="005265F6" w:rsidRPr="005265F6" w:rsidRDefault="005265F6" w:rsidP="005265F6">
      <w:pPr>
        <w:spacing w:after="0" w:line="240" w:lineRule="auto"/>
        <w:rPr>
          <w:rFonts w:ascii="Times New Roman" w:hAnsi="Times New Roman"/>
          <w:sz w:val="20"/>
          <w:szCs w:val="20"/>
          <w:lang w:val="ru-RU"/>
        </w:rPr>
      </w:pPr>
    </w:p>
    <w:p w14:paraId="68FF129C"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6.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продукт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(товар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послуг</w:t>
      </w:r>
      <w:proofErr w:type="spellEnd"/>
      <w:r w:rsidRPr="005265F6">
        <w:rPr>
          <w:rFonts w:ascii="Times New Roman" w:hAnsi="Times New Roman"/>
          <w:sz w:val="20"/>
          <w:szCs w:val="20"/>
          <w:lang w:val="ru-RU"/>
        </w:rPr>
        <w:t>) особи.</w:t>
      </w:r>
    </w:p>
    <w:p w14:paraId="1C79DB97" w14:textId="77777777" w:rsidR="005265F6" w:rsidRPr="005265F6" w:rsidRDefault="005265F6" w:rsidP="005265F6">
      <w:pPr>
        <w:spacing w:after="0" w:line="240" w:lineRule="auto"/>
        <w:rPr>
          <w:rFonts w:ascii="Times New Roman" w:hAnsi="Times New Roman"/>
          <w:sz w:val="20"/>
          <w:szCs w:val="20"/>
          <w:lang w:val="ru-RU"/>
        </w:rPr>
      </w:pP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реалізує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наступні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тютюнові</w:t>
      </w:r>
      <w:proofErr w:type="spellEnd"/>
      <w:r w:rsidRPr="005265F6">
        <w:rPr>
          <w:rFonts w:ascii="Times New Roman" w:hAnsi="Times New Roman"/>
          <w:sz w:val="20"/>
          <w:szCs w:val="20"/>
          <w:lang w:val="ru-RU"/>
        </w:rPr>
        <w:t xml:space="preserve"> бренди: </w:t>
      </w:r>
      <w:r w:rsidRPr="005265F6">
        <w:rPr>
          <w:rFonts w:ascii="Times New Roman" w:hAnsi="Times New Roman"/>
          <w:sz w:val="20"/>
          <w:szCs w:val="20"/>
          <w:lang w:val="en-US"/>
        </w:rPr>
        <w:t>Camel</w:t>
      </w:r>
      <w:r w:rsidRPr="005265F6">
        <w:rPr>
          <w:rFonts w:ascii="Times New Roman" w:hAnsi="Times New Roman"/>
          <w:sz w:val="20"/>
          <w:szCs w:val="20"/>
          <w:lang w:val="ru-RU"/>
        </w:rPr>
        <w:t xml:space="preserve">, </w:t>
      </w:r>
      <w:r w:rsidRPr="005265F6">
        <w:rPr>
          <w:rFonts w:ascii="Times New Roman" w:hAnsi="Times New Roman"/>
          <w:sz w:val="20"/>
          <w:szCs w:val="20"/>
          <w:lang w:val="en-US"/>
        </w:rPr>
        <w:t>LD</w:t>
      </w:r>
      <w:r w:rsidRPr="005265F6">
        <w:rPr>
          <w:rFonts w:ascii="Times New Roman" w:hAnsi="Times New Roman"/>
          <w:sz w:val="20"/>
          <w:szCs w:val="20"/>
          <w:lang w:val="ru-RU"/>
        </w:rPr>
        <w:t xml:space="preserve">, </w:t>
      </w:r>
      <w:r w:rsidRPr="005265F6">
        <w:rPr>
          <w:rFonts w:ascii="Times New Roman" w:hAnsi="Times New Roman"/>
          <w:sz w:val="20"/>
          <w:szCs w:val="20"/>
          <w:lang w:val="en-US"/>
        </w:rPr>
        <w:t>Monte</w:t>
      </w:r>
      <w:r w:rsidRPr="005265F6">
        <w:rPr>
          <w:rFonts w:ascii="Times New Roman" w:hAnsi="Times New Roman"/>
          <w:sz w:val="20"/>
          <w:szCs w:val="20"/>
          <w:lang w:val="ru-RU"/>
        </w:rPr>
        <w:t xml:space="preserve"> </w:t>
      </w:r>
      <w:r w:rsidRPr="005265F6">
        <w:rPr>
          <w:rFonts w:ascii="Times New Roman" w:hAnsi="Times New Roman"/>
          <w:sz w:val="20"/>
          <w:szCs w:val="20"/>
          <w:lang w:val="en-US"/>
        </w:rPr>
        <w:t>Carlo</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Sobranie</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Winchester</w:t>
      </w:r>
      <w:r w:rsidRPr="005265F6">
        <w:rPr>
          <w:rFonts w:ascii="Times New Roman" w:hAnsi="Times New Roman"/>
          <w:sz w:val="20"/>
          <w:szCs w:val="20"/>
          <w:lang w:val="ru-RU"/>
        </w:rPr>
        <w:t xml:space="preserve">, </w:t>
      </w:r>
      <w:r w:rsidRPr="005265F6">
        <w:rPr>
          <w:rFonts w:ascii="Times New Roman" w:hAnsi="Times New Roman"/>
          <w:sz w:val="20"/>
          <w:szCs w:val="20"/>
          <w:lang w:val="en-US"/>
        </w:rPr>
        <w:t>Winston</w:t>
      </w:r>
      <w:r w:rsidRPr="005265F6">
        <w:rPr>
          <w:rFonts w:ascii="Times New Roman" w:hAnsi="Times New Roman"/>
          <w:sz w:val="20"/>
          <w:szCs w:val="20"/>
          <w:lang w:val="ru-RU"/>
        </w:rPr>
        <w:t xml:space="preserve">. </w:t>
      </w:r>
    </w:p>
    <w:p w14:paraId="09E9FF6F" w14:textId="77777777" w:rsidR="005265F6" w:rsidRPr="005265F6" w:rsidRDefault="005265F6" w:rsidP="005265F6">
      <w:pPr>
        <w:spacing w:after="0" w:line="240" w:lineRule="auto"/>
        <w:rPr>
          <w:rFonts w:ascii="Times New Roman" w:hAnsi="Times New Roman"/>
          <w:sz w:val="20"/>
          <w:szCs w:val="20"/>
          <w:lang w:val="ru-RU"/>
        </w:rPr>
      </w:pPr>
      <w:proofErr w:type="spellStart"/>
      <w:r w:rsidRPr="005265F6">
        <w:rPr>
          <w:rFonts w:ascii="Times New Roman" w:hAnsi="Times New Roman"/>
          <w:sz w:val="20"/>
          <w:szCs w:val="20"/>
          <w:lang w:val="ru-RU"/>
        </w:rPr>
        <w:t>Основними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клієнтами</w:t>
      </w:r>
      <w:proofErr w:type="spellEnd"/>
      <w:r w:rsidRPr="005265F6">
        <w:rPr>
          <w:rFonts w:ascii="Times New Roman" w:hAnsi="Times New Roman"/>
          <w:sz w:val="20"/>
          <w:szCs w:val="20"/>
          <w:lang w:val="ru-RU"/>
        </w:rPr>
        <w:t xml:space="preserve"> є ТОВ "АТБ-Маркет", ТОВ "ДЛ </w:t>
      </w:r>
      <w:proofErr w:type="spellStart"/>
      <w:r w:rsidRPr="005265F6">
        <w:rPr>
          <w:rFonts w:ascii="Times New Roman" w:hAnsi="Times New Roman"/>
          <w:sz w:val="20"/>
          <w:szCs w:val="20"/>
          <w:lang w:val="ru-RU"/>
        </w:rPr>
        <w:t>Солюшн</w:t>
      </w:r>
      <w:proofErr w:type="spellEnd"/>
      <w:r w:rsidRPr="005265F6">
        <w:rPr>
          <w:rFonts w:ascii="Times New Roman" w:hAnsi="Times New Roman"/>
          <w:sz w:val="20"/>
          <w:szCs w:val="20"/>
          <w:lang w:val="ru-RU"/>
        </w:rPr>
        <w:t>", ТОВ "ТД "М</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рана, ТОВ "Глобал Тобакко".</w:t>
      </w:r>
    </w:p>
    <w:p w14:paraId="70F8F50D" w14:textId="77777777" w:rsidR="005265F6" w:rsidRPr="005265F6" w:rsidRDefault="005265F6" w:rsidP="005265F6">
      <w:pPr>
        <w:spacing w:after="0" w:line="240" w:lineRule="auto"/>
        <w:rPr>
          <w:rFonts w:ascii="Times New Roman" w:hAnsi="Times New Roman"/>
          <w:sz w:val="20"/>
          <w:szCs w:val="20"/>
          <w:lang w:val="ru-RU"/>
        </w:rPr>
      </w:pPr>
      <w:proofErr w:type="spellStart"/>
      <w:r w:rsidRPr="005265F6">
        <w:rPr>
          <w:rFonts w:ascii="Times New Roman" w:hAnsi="Times New Roman"/>
          <w:sz w:val="20"/>
          <w:szCs w:val="20"/>
          <w:lang w:val="ru-RU"/>
        </w:rPr>
        <w:t>Загальна</w:t>
      </w:r>
      <w:proofErr w:type="spellEnd"/>
      <w:r w:rsidRPr="005265F6">
        <w:rPr>
          <w:rFonts w:ascii="Times New Roman" w:hAnsi="Times New Roman"/>
          <w:sz w:val="20"/>
          <w:szCs w:val="20"/>
          <w:lang w:val="ru-RU"/>
        </w:rPr>
        <w:t xml:space="preserve"> сума </w:t>
      </w:r>
      <w:proofErr w:type="spellStart"/>
      <w:r w:rsidRPr="005265F6">
        <w:rPr>
          <w:rFonts w:ascii="Times New Roman" w:hAnsi="Times New Roman"/>
          <w:sz w:val="20"/>
          <w:szCs w:val="20"/>
          <w:lang w:val="ru-RU"/>
        </w:rPr>
        <w:t>виручки</w:t>
      </w:r>
      <w:proofErr w:type="spellEnd"/>
      <w:r w:rsidRPr="005265F6">
        <w:rPr>
          <w:rFonts w:ascii="Times New Roman" w:hAnsi="Times New Roman"/>
          <w:sz w:val="20"/>
          <w:szCs w:val="20"/>
          <w:lang w:val="ru-RU"/>
        </w:rPr>
        <w:t xml:space="preserve"> - 18 600 233 </w:t>
      </w:r>
      <w:proofErr w:type="spellStart"/>
      <w:r w:rsidRPr="005265F6">
        <w:rPr>
          <w:rFonts w:ascii="Times New Roman" w:hAnsi="Times New Roman"/>
          <w:sz w:val="20"/>
          <w:szCs w:val="20"/>
          <w:lang w:val="ru-RU"/>
        </w:rPr>
        <w:t>тис.грн</w:t>
      </w:r>
      <w:proofErr w:type="spellEnd"/>
      <w:r w:rsidRPr="005265F6">
        <w:rPr>
          <w:rFonts w:ascii="Times New Roman" w:hAnsi="Times New Roman"/>
          <w:sz w:val="20"/>
          <w:szCs w:val="20"/>
          <w:lang w:val="ru-RU"/>
        </w:rPr>
        <w:t>. (</w:t>
      </w:r>
      <w:proofErr w:type="spellStart"/>
      <w:r w:rsidRPr="005265F6">
        <w:rPr>
          <w:rFonts w:ascii="Times New Roman" w:hAnsi="Times New Roman"/>
          <w:sz w:val="20"/>
          <w:szCs w:val="20"/>
          <w:lang w:val="ru-RU"/>
        </w:rPr>
        <w:t>чистий</w:t>
      </w:r>
      <w:proofErr w:type="spellEnd"/>
      <w:r w:rsidRPr="005265F6">
        <w:rPr>
          <w:rFonts w:ascii="Times New Roman" w:hAnsi="Times New Roman"/>
          <w:sz w:val="20"/>
          <w:szCs w:val="20"/>
          <w:lang w:val="ru-RU"/>
        </w:rPr>
        <w:t xml:space="preserve"> дох</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д 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д реал</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продукц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gramStart"/>
      <w:r w:rsidRPr="005265F6">
        <w:rPr>
          <w:rFonts w:ascii="Times New Roman" w:hAnsi="Times New Roman"/>
          <w:sz w:val="20"/>
          <w:szCs w:val="20"/>
          <w:lang w:val="ru-RU"/>
        </w:rPr>
        <w:t>за  перше</w:t>
      </w:r>
      <w:proofErr w:type="gram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півріччя</w:t>
      </w:r>
      <w:proofErr w:type="spellEnd"/>
      <w:r w:rsidRPr="005265F6">
        <w:rPr>
          <w:rFonts w:ascii="Times New Roman" w:hAnsi="Times New Roman"/>
          <w:sz w:val="20"/>
          <w:szCs w:val="20"/>
          <w:lang w:val="ru-RU"/>
        </w:rPr>
        <w:t xml:space="preserve">  2025 року), без ПДВ.</w:t>
      </w:r>
    </w:p>
    <w:p w14:paraId="19DDE89D"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Вся </w:t>
      </w:r>
      <w:proofErr w:type="spellStart"/>
      <w:r w:rsidRPr="005265F6">
        <w:rPr>
          <w:rFonts w:ascii="Times New Roman" w:hAnsi="Times New Roman"/>
          <w:sz w:val="20"/>
          <w:szCs w:val="20"/>
          <w:lang w:val="ru-RU"/>
        </w:rPr>
        <w:t>продукція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реалізується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компанією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виключно</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території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України</w:t>
      </w:r>
      <w:proofErr w:type="spellEnd"/>
      <w:r w:rsidRPr="005265F6">
        <w:rPr>
          <w:rFonts w:ascii="Times New Roman" w:hAnsi="Times New Roman"/>
          <w:sz w:val="20"/>
          <w:szCs w:val="20"/>
          <w:lang w:val="ru-RU"/>
        </w:rPr>
        <w:t>.</w:t>
      </w:r>
    </w:p>
    <w:p w14:paraId="7131904C"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Для </w:t>
      </w:r>
      <w:proofErr w:type="spellStart"/>
      <w:r w:rsidRPr="005265F6">
        <w:rPr>
          <w:rFonts w:ascii="Times New Roman" w:hAnsi="Times New Roman"/>
          <w:sz w:val="20"/>
          <w:szCs w:val="20"/>
          <w:lang w:val="ru-RU"/>
        </w:rPr>
        <w:t>реалізації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своєї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продукції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компанія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використовує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непрямі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канали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збуту</w:t>
      </w:r>
      <w:proofErr w:type="spellEnd"/>
      <w:r w:rsidRPr="005265F6">
        <w:rPr>
          <w:rFonts w:ascii="Times New Roman" w:hAnsi="Times New Roman"/>
          <w:sz w:val="20"/>
          <w:szCs w:val="20"/>
          <w:lang w:val="ru-RU"/>
        </w:rPr>
        <w:t xml:space="preserve"> - </w:t>
      </w:r>
      <w:proofErr w:type="spellStart"/>
      <w:r w:rsidRPr="005265F6">
        <w:rPr>
          <w:rFonts w:ascii="Times New Roman" w:hAnsi="Times New Roman"/>
          <w:sz w:val="20"/>
          <w:szCs w:val="20"/>
          <w:lang w:val="ru-RU"/>
        </w:rPr>
        <w:t>безпосередньо</w:t>
      </w:r>
      <w:proofErr w:type="spellEnd"/>
      <w:r w:rsidRPr="005265F6">
        <w:rPr>
          <w:rFonts w:ascii="Times New Roman" w:hAnsi="Times New Roman"/>
          <w:sz w:val="20"/>
          <w:szCs w:val="20"/>
          <w:lang w:val="ru-RU"/>
        </w:rPr>
        <w:t xml:space="preserve"> через </w:t>
      </w:r>
      <w:proofErr w:type="spellStart"/>
      <w:r w:rsidRPr="005265F6">
        <w:rPr>
          <w:rFonts w:ascii="Times New Roman" w:hAnsi="Times New Roman"/>
          <w:sz w:val="20"/>
          <w:szCs w:val="20"/>
          <w:lang w:val="ru-RU"/>
        </w:rPr>
        <w:t>дистриб'юторів</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дистрибуційними</w:t>
      </w:r>
      <w:proofErr w:type="spellEnd"/>
      <w:r w:rsidRPr="005265F6">
        <w:rPr>
          <w:rFonts w:ascii="Times New Roman" w:hAnsi="Times New Roman"/>
          <w:sz w:val="20"/>
          <w:szCs w:val="20"/>
          <w:lang w:val="ru-RU"/>
        </w:rPr>
        <w:t xml:space="preserve"> договорами та через </w:t>
      </w:r>
      <w:proofErr w:type="spellStart"/>
      <w:r w:rsidRPr="005265F6">
        <w:rPr>
          <w:rFonts w:ascii="Times New Roman" w:hAnsi="Times New Roman"/>
          <w:sz w:val="20"/>
          <w:szCs w:val="20"/>
          <w:lang w:val="ru-RU"/>
        </w:rPr>
        <w:t>великі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роздрібні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мережі</w:t>
      </w:r>
      <w:proofErr w:type="spellEnd"/>
      <w:r w:rsidRPr="005265F6">
        <w:rPr>
          <w:rFonts w:ascii="Times New Roman" w:hAnsi="Times New Roman"/>
          <w:sz w:val="20"/>
          <w:szCs w:val="20"/>
          <w:lang w:val="ru-RU"/>
        </w:rPr>
        <w:t xml:space="preserve"> (АТБ; </w:t>
      </w:r>
      <w:proofErr w:type="spellStart"/>
      <w:r w:rsidRPr="005265F6">
        <w:rPr>
          <w:rFonts w:ascii="Times New Roman" w:hAnsi="Times New Roman"/>
          <w:sz w:val="20"/>
          <w:szCs w:val="20"/>
          <w:lang w:val="ru-RU"/>
        </w:rPr>
        <w:t>Сільпо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Фоззі</w:t>
      </w:r>
      <w:proofErr w:type="spellEnd"/>
      <w:r w:rsidRPr="005265F6">
        <w:rPr>
          <w:rFonts w:ascii="Times New Roman" w:hAnsi="Times New Roman"/>
          <w:sz w:val="20"/>
          <w:szCs w:val="20"/>
          <w:lang w:val="ru-RU"/>
        </w:rPr>
        <w:t>) за договорами поставок.</w:t>
      </w:r>
    </w:p>
    <w:p w14:paraId="15799578" w14:textId="77777777" w:rsidR="005265F6" w:rsidRPr="005265F6" w:rsidRDefault="005265F6" w:rsidP="005265F6">
      <w:pPr>
        <w:spacing w:after="0" w:line="240" w:lineRule="auto"/>
        <w:rPr>
          <w:rFonts w:ascii="Times New Roman" w:hAnsi="Times New Roman"/>
          <w:sz w:val="20"/>
          <w:szCs w:val="20"/>
          <w:lang w:val="ru-RU"/>
        </w:rPr>
      </w:pPr>
    </w:p>
    <w:p w14:paraId="7467D8C2" w14:textId="77777777" w:rsidR="005265F6" w:rsidRPr="005265F6" w:rsidRDefault="005265F6" w:rsidP="005265F6">
      <w:pPr>
        <w:spacing w:after="0" w:line="240" w:lineRule="auto"/>
        <w:rPr>
          <w:rFonts w:ascii="Times New Roman" w:hAnsi="Times New Roman"/>
          <w:sz w:val="20"/>
          <w:szCs w:val="20"/>
          <w:lang w:val="ru-RU"/>
        </w:rPr>
      </w:pPr>
    </w:p>
    <w:p w14:paraId="4EF38535" w14:textId="77777777" w:rsidR="005265F6" w:rsidRPr="005265F6" w:rsidRDefault="005265F6" w:rsidP="005265F6">
      <w:pPr>
        <w:spacing w:after="0" w:line="240" w:lineRule="auto"/>
        <w:rPr>
          <w:rFonts w:ascii="Times New Roman" w:hAnsi="Times New Roman"/>
          <w:sz w:val="20"/>
          <w:szCs w:val="20"/>
          <w:lang w:val="ru-RU"/>
        </w:rPr>
      </w:pPr>
      <w:proofErr w:type="spellStart"/>
      <w:r w:rsidRPr="005265F6">
        <w:rPr>
          <w:rFonts w:ascii="Times New Roman" w:hAnsi="Times New Roman"/>
          <w:sz w:val="20"/>
          <w:szCs w:val="20"/>
          <w:lang w:val="ru-RU"/>
        </w:rPr>
        <w:t>Основн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постачальники</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види</w:t>
      </w:r>
      <w:proofErr w:type="spellEnd"/>
      <w:r w:rsidRPr="005265F6">
        <w:rPr>
          <w:rFonts w:ascii="Times New Roman" w:hAnsi="Times New Roman"/>
          <w:sz w:val="20"/>
          <w:szCs w:val="20"/>
          <w:lang w:val="ru-RU"/>
        </w:rPr>
        <w:t xml:space="preserve"> товар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та/</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послуг</w:t>
      </w:r>
      <w:proofErr w:type="spellEnd"/>
      <w:r w:rsidRPr="005265F6">
        <w:rPr>
          <w:rFonts w:ascii="Times New Roman" w:hAnsi="Times New Roman"/>
          <w:sz w:val="20"/>
          <w:szCs w:val="20"/>
          <w:lang w:val="ru-RU"/>
        </w:rPr>
        <w:t>, 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вони </w:t>
      </w:r>
      <w:proofErr w:type="spellStart"/>
      <w:r w:rsidRPr="005265F6">
        <w:rPr>
          <w:rFonts w:ascii="Times New Roman" w:hAnsi="Times New Roman"/>
          <w:sz w:val="20"/>
          <w:szCs w:val="20"/>
          <w:lang w:val="ru-RU"/>
        </w:rPr>
        <w:t>постачають</w:t>
      </w:r>
      <w:proofErr w:type="spellEnd"/>
      <w:r w:rsidRPr="005265F6">
        <w:rPr>
          <w:rFonts w:ascii="Times New Roman" w:hAnsi="Times New Roman"/>
          <w:sz w:val="20"/>
          <w:szCs w:val="20"/>
          <w:lang w:val="ru-RU"/>
        </w:rPr>
        <w:t>/</w:t>
      </w:r>
      <w:proofErr w:type="spellStart"/>
      <w:r w:rsidRPr="005265F6">
        <w:rPr>
          <w:rFonts w:ascii="Times New Roman" w:hAnsi="Times New Roman"/>
          <w:sz w:val="20"/>
          <w:szCs w:val="20"/>
          <w:lang w:val="ru-RU"/>
        </w:rPr>
        <w:t>надають</w:t>
      </w:r>
      <w:proofErr w:type="spellEnd"/>
      <w:r w:rsidRPr="005265F6">
        <w:rPr>
          <w:rFonts w:ascii="Times New Roman" w:hAnsi="Times New Roman"/>
          <w:sz w:val="20"/>
          <w:szCs w:val="20"/>
          <w:lang w:val="ru-RU"/>
        </w:rPr>
        <w:t xml:space="preserve"> особ</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країни</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яких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постачання</w:t>
      </w:r>
      <w:proofErr w:type="spellEnd"/>
      <w:r w:rsidRPr="005265F6">
        <w:rPr>
          <w:rFonts w:ascii="Times New Roman" w:hAnsi="Times New Roman"/>
          <w:sz w:val="20"/>
          <w:szCs w:val="20"/>
          <w:lang w:val="ru-RU"/>
        </w:rPr>
        <w:t>/</w:t>
      </w:r>
      <w:proofErr w:type="spellStart"/>
      <w:r w:rsidRPr="005265F6">
        <w:rPr>
          <w:rFonts w:ascii="Times New Roman" w:hAnsi="Times New Roman"/>
          <w:sz w:val="20"/>
          <w:szCs w:val="20"/>
          <w:lang w:val="ru-RU"/>
        </w:rPr>
        <w:t>надання</w:t>
      </w:r>
      <w:proofErr w:type="spellEnd"/>
      <w:r w:rsidRPr="005265F6">
        <w:rPr>
          <w:rFonts w:ascii="Times New Roman" w:hAnsi="Times New Roman"/>
          <w:sz w:val="20"/>
          <w:szCs w:val="20"/>
          <w:lang w:val="ru-RU"/>
        </w:rPr>
        <w:t xml:space="preserve"> товар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w:t>
      </w:r>
      <w:proofErr w:type="spellStart"/>
      <w:r w:rsidRPr="005265F6">
        <w:rPr>
          <w:rFonts w:ascii="Times New Roman" w:hAnsi="Times New Roman"/>
          <w:sz w:val="20"/>
          <w:szCs w:val="20"/>
          <w:lang w:val="ru-RU"/>
        </w:rPr>
        <w:t>послуг</w:t>
      </w:r>
      <w:proofErr w:type="spellEnd"/>
      <w:r w:rsidRPr="005265F6">
        <w:rPr>
          <w:rFonts w:ascii="Times New Roman" w:hAnsi="Times New Roman"/>
          <w:sz w:val="20"/>
          <w:szCs w:val="20"/>
          <w:lang w:val="ru-RU"/>
        </w:rPr>
        <w:t>:</w:t>
      </w:r>
    </w:p>
    <w:p w14:paraId="6F4A3079"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1. ПАТ "Джей 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нтернешнл</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Україна</w:t>
      </w:r>
      <w:proofErr w:type="spellEnd"/>
      <w:r w:rsidRPr="005265F6">
        <w:rPr>
          <w:rFonts w:ascii="Times New Roman" w:hAnsi="Times New Roman"/>
          <w:sz w:val="20"/>
          <w:szCs w:val="20"/>
          <w:lang w:val="ru-RU"/>
        </w:rPr>
        <w:t>" тютюнов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вироби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Україна</w:t>
      </w:r>
      <w:proofErr w:type="spellEnd"/>
      <w:r w:rsidRPr="005265F6">
        <w:rPr>
          <w:rFonts w:ascii="Times New Roman" w:hAnsi="Times New Roman"/>
          <w:sz w:val="20"/>
          <w:szCs w:val="20"/>
          <w:lang w:val="ru-RU"/>
        </w:rPr>
        <w:t xml:space="preserve">, </w:t>
      </w:r>
    </w:p>
    <w:p w14:paraId="0C327338"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2. "</w:t>
      </w:r>
      <w:r w:rsidRPr="005265F6">
        <w:rPr>
          <w:rFonts w:ascii="Times New Roman" w:hAnsi="Times New Roman"/>
          <w:sz w:val="20"/>
          <w:szCs w:val="20"/>
          <w:lang w:val="en-US"/>
        </w:rPr>
        <w:t>JT</w:t>
      </w:r>
      <w:r w:rsidRPr="005265F6">
        <w:rPr>
          <w:rFonts w:ascii="Times New Roman" w:hAnsi="Times New Roman"/>
          <w:sz w:val="20"/>
          <w:szCs w:val="20"/>
          <w:lang w:val="ru-RU"/>
        </w:rPr>
        <w:t xml:space="preserve"> </w:t>
      </w:r>
      <w:r w:rsidRPr="005265F6">
        <w:rPr>
          <w:rFonts w:ascii="Times New Roman" w:hAnsi="Times New Roman"/>
          <w:sz w:val="20"/>
          <w:szCs w:val="20"/>
          <w:lang w:val="en-US"/>
        </w:rPr>
        <w:t>International</w:t>
      </w:r>
      <w:r w:rsidRPr="005265F6">
        <w:rPr>
          <w:rFonts w:ascii="Times New Roman" w:hAnsi="Times New Roman"/>
          <w:sz w:val="20"/>
          <w:szCs w:val="20"/>
          <w:lang w:val="ru-RU"/>
        </w:rPr>
        <w:t xml:space="preserve"> </w:t>
      </w:r>
      <w:r w:rsidRPr="005265F6">
        <w:rPr>
          <w:rFonts w:ascii="Times New Roman" w:hAnsi="Times New Roman"/>
          <w:sz w:val="20"/>
          <w:szCs w:val="20"/>
          <w:lang w:val="en-US"/>
        </w:rPr>
        <w:t>SA</w:t>
      </w:r>
      <w:r w:rsidRPr="005265F6">
        <w:rPr>
          <w:rFonts w:ascii="Times New Roman" w:hAnsi="Times New Roman"/>
          <w:sz w:val="20"/>
          <w:szCs w:val="20"/>
          <w:lang w:val="ru-RU"/>
        </w:rPr>
        <w:t>" тютюнов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вироби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послуги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з </w:t>
      </w:r>
      <w:proofErr w:type="spellStart"/>
      <w:r w:rsidRPr="005265F6">
        <w:rPr>
          <w:rFonts w:ascii="Times New Roman" w:hAnsi="Times New Roman"/>
          <w:sz w:val="20"/>
          <w:szCs w:val="20"/>
          <w:lang w:val="ru-RU"/>
        </w:rPr>
        <w:t>надання</w:t>
      </w:r>
      <w:proofErr w:type="spellEnd"/>
      <w:r w:rsidRPr="005265F6">
        <w:rPr>
          <w:rFonts w:ascii="Times New Roman" w:hAnsi="Times New Roman"/>
          <w:sz w:val="20"/>
          <w:szCs w:val="20"/>
          <w:lang w:val="ru-RU"/>
        </w:rPr>
        <w:t xml:space="preserve"> доступу до </w:t>
      </w:r>
      <w:r w:rsidRPr="005265F6">
        <w:rPr>
          <w:rFonts w:ascii="Times New Roman" w:hAnsi="Times New Roman"/>
          <w:sz w:val="20"/>
          <w:szCs w:val="20"/>
          <w:lang w:val="en-US"/>
        </w:rPr>
        <w:t>SAP</w:t>
      </w:r>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послуги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серв</w:t>
      </w:r>
      <w:r w:rsidRPr="005265F6">
        <w:rPr>
          <w:rFonts w:ascii="Times New Roman" w:hAnsi="Times New Roman"/>
          <w:sz w:val="20"/>
          <w:szCs w:val="20"/>
          <w:lang w:val="en-US"/>
        </w:rPr>
        <w:t>i</w:t>
      </w:r>
      <w:r w:rsidRPr="005265F6">
        <w:rPr>
          <w:rFonts w:ascii="Times New Roman" w:hAnsi="Times New Roman"/>
          <w:sz w:val="20"/>
          <w:szCs w:val="20"/>
          <w:lang w:val="ru-RU"/>
        </w:rPr>
        <w:t>сної</w:t>
      </w:r>
      <w:proofErr w:type="spellEnd"/>
      <w:r w:rsidRPr="005265F6">
        <w:rPr>
          <w:rFonts w:ascii="Times New Roman" w:hAnsi="Times New Roman"/>
          <w:sz w:val="20"/>
          <w:szCs w:val="20"/>
          <w:lang w:val="ru-RU"/>
        </w:rPr>
        <w:t xml:space="preserve">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дтримки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використання</w:t>
      </w:r>
      <w:proofErr w:type="spellEnd"/>
      <w:r w:rsidRPr="005265F6">
        <w:rPr>
          <w:rFonts w:ascii="Times New Roman" w:hAnsi="Times New Roman"/>
          <w:sz w:val="20"/>
          <w:szCs w:val="20"/>
          <w:lang w:val="ru-RU"/>
        </w:rPr>
        <w:t xml:space="preserve"> ТМЕ; </w:t>
      </w:r>
      <w:r w:rsidRPr="005265F6">
        <w:rPr>
          <w:rFonts w:ascii="Times New Roman" w:hAnsi="Times New Roman"/>
          <w:sz w:val="20"/>
          <w:szCs w:val="20"/>
          <w:lang w:val="en-US"/>
        </w:rPr>
        <w:t>I</w:t>
      </w:r>
      <w:r w:rsidRPr="005265F6">
        <w:rPr>
          <w:rFonts w:ascii="Times New Roman" w:hAnsi="Times New Roman"/>
          <w:sz w:val="20"/>
          <w:szCs w:val="20"/>
          <w:lang w:val="ru-RU"/>
        </w:rPr>
        <w:t xml:space="preserve">Т </w:t>
      </w:r>
      <w:proofErr w:type="spellStart"/>
      <w:r w:rsidRPr="005265F6">
        <w:rPr>
          <w:rFonts w:ascii="Times New Roman" w:hAnsi="Times New Roman"/>
          <w:sz w:val="20"/>
          <w:szCs w:val="20"/>
          <w:lang w:val="ru-RU"/>
        </w:rPr>
        <w:t>управл</w:t>
      </w:r>
      <w:r w:rsidRPr="005265F6">
        <w:rPr>
          <w:rFonts w:ascii="Times New Roman" w:hAnsi="Times New Roman"/>
          <w:sz w:val="20"/>
          <w:szCs w:val="20"/>
          <w:lang w:val="en-US"/>
        </w:rPr>
        <w:t>i</w:t>
      </w:r>
      <w:r w:rsidRPr="005265F6">
        <w:rPr>
          <w:rFonts w:ascii="Times New Roman" w:hAnsi="Times New Roman"/>
          <w:sz w:val="20"/>
          <w:szCs w:val="20"/>
          <w:lang w:val="ru-RU"/>
        </w:rPr>
        <w:t>ння</w:t>
      </w:r>
      <w:proofErr w:type="spellEnd"/>
      <w:r w:rsidRPr="005265F6">
        <w:rPr>
          <w:rFonts w:ascii="Times New Roman" w:hAnsi="Times New Roman"/>
          <w:sz w:val="20"/>
          <w:szCs w:val="20"/>
          <w:lang w:val="ru-RU"/>
        </w:rPr>
        <w:t>, Швейцар</w:t>
      </w:r>
      <w:proofErr w:type="spellStart"/>
      <w:r w:rsidRPr="005265F6">
        <w:rPr>
          <w:rFonts w:ascii="Times New Roman" w:hAnsi="Times New Roman"/>
          <w:sz w:val="20"/>
          <w:szCs w:val="20"/>
          <w:lang w:val="en-US"/>
        </w:rPr>
        <w:t>i</w:t>
      </w:r>
      <w:proofErr w:type="spellEnd"/>
      <w:proofErr w:type="gramStart"/>
      <w:r w:rsidRPr="005265F6">
        <w:rPr>
          <w:rFonts w:ascii="Times New Roman" w:hAnsi="Times New Roman"/>
          <w:sz w:val="20"/>
          <w:szCs w:val="20"/>
          <w:lang w:val="ru-RU"/>
        </w:rPr>
        <w:t>я ;</w:t>
      </w:r>
      <w:proofErr w:type="gramEnd"/>
    </w:p>
    <w:p w14:paraId="067AD622"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3. "</w:t>
      </w:r>
      <w:r w:rsidRPr="005265F6">
        <w:rPr>
          <w:rFonts w:ascii="Times New Roman" w:hAnsi="Times New Roman"/>
          <w:sz w:val="20"/>
          <w:szCs w:val="20"/>
          <w:lang w:val="en-US"/>
        </w:rPr>
        <w:t>JTI</w:t>
      </w:r>
      <w:r w:rsidRPr="005265F6">
        <w:rPr>
          <w:rFonts w:ascii="Times New Roman" w:hAnsi="Times New Roman"/>
          <w:sz w:val="20"/>
          <w:szCs w:val="20"/>
          <w:lang w:val="ru-RU"/>
        </w:rPr>
        <w:t xml:space="preserve"> </w:t>
      </w:r>
      <w:r w:rsidRPr="005265F6">
        <w:rPr>
          <w:rFonts w:ascii="Times New Roman" w:hAnsi="Times New Roman"/>
          <w:sz w:val="20"/>
          <w:szCs w:val="20"/>
          <w:lang w:val="en-US"/>
        </w:rPr>
        <w:t>GBS</w:t>
      </w:r>
      <w:r w:rsidRPr="005265F6">
        <w:rPr>
          <w:rFonts w:ascii="Times New Roman" w:hAnsi="Times New Roman"/>
          <w:sz w:val="20"/>
          <w:szCs w:val="20"/>
          <w:lang w:val="ru-RU"/>
        </w:rPr>
        <w:t xml:space="preserve"> </w:t>
      </w:r>
      <w:r w:rsidRPr="005265F6">
        <w:rPr>
          <w:rFonts w:ascii="Times New Roman" w:hAnsi="Times New Roman"/>
          <w:sz w:val="20"/>
          <w:szCs w:val="20"/>
          <w:lang w:val="en-US"/>
        </w:rPr>
        <w:t>Poland</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Sp</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z</w:t>
      </w:r>
      <w:r w:rsidRPr="005265F6">
        <w:rPr>
          <w:rFonts w:ascii="Times New Roman" w:hAnsi="Times New Roman"/>
          <w:sz w:val="20"/>
          <w:szCs w:val="20"/>
          <w:lang w:val="ru-RU"/>
        </w:rPr>
        <w:t xml:space="preserve"> </w:t>
      </w:r>
      <w:r w:rsidRPr="005265F6">
        <w:rPr>
          <w:rFonts w:ascii="Times New Roman" w:hAnsi="Times New Roman"/>
          <w:sz w:val="20"/>
          <w:szCs w:val="20"/>
          <w:lang w:val="en-US"/>
        </w:rPr>
        <w:t>o</w:t>
      </w:r>
      <w:r w:rsidRPr="005265F6">
        <w:rPr>
          <w:rFonts w:ascii="Times New Roman" w:hAnsi="Times New Roman"/>
          <w:sz w:val="20"/>
          <w:szCs w:val="20"/>
          <w:lang w:val="ru-RU"/>
        </w:rPr>
        <w:t>.</w:t>
      </w:r>
      <w:r w:rsidRPr="005265F6">
        <w:rPr>
          <w:rFonts w:ascii="Times New Roman" w:hAnsi="Times New Roman"/>
          <w:sz w:val="20"/>
          <w:szCs w:val="20"/>
          <w:lang w:val="en-US"/>
        </w:rPr>
        <w:t>o</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консультац</w:t>
      </w:r>
      <w:r w:rsidRPr="005265F6">
        <w:rPr>
          <w:rFonts w:ascii="Times New Roman" w:hAnsi="Times New Roman"/>
          <w:sz w:val="20"/>
          <w:szCs w:val="20"/>
          <w:lang w:val="en-US"/>
        </w:rPr>
        <w:t>i</w:t>
      </w:r>
      <w:r w:rsidRPr="005265F6">
        <w:rPr>
          <w:rFonts w:ascii="Times New Roman" w:hAnsi="Times New Roman"/>
          <w:sz w:val="20"/>
          <w:szCs w:val="20"/>
          <w:lang w:val="ru-RU"/>
        </w:rPr>
        <w:t>йн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послуги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Польща</w:t>
      </w:r>
      <w:proofErr w:type="spellEnd"/>
      <w:r w:rsidRPr="005265F6">
        <w:rPr>
          <w:rFonts w:ascii="Times New Roman" w:hAnsi="Times New Roman"/>
          <w:sz w:val="20"/>
          <w:szCs w:val="20"/>
          <w:lang w:val="ru-RU"/>
        </w:rPr>
        <w:t>.</w:t>
      </w:r>
    </w:p>
    <w:p w14:paraId="31757EF7" w14:textId="77777777" w:rsidR="005265F6" w:rsidRPr="005265F6" w:rsidRDefault="005265F6" w:rsidP="005265F6">
      <w:pPr>
        <w:spacing w:after="0" w:line="240" w:lineRule="auto"/>
        <w:rPr>
          <w:rFonts w:ascii="Times New Roman" w:hAnsi="Times New Roman"/>
          <w:sz w:val="20"/>
          <w:szCs w:val="20"/>
          <w:lang w:val="ru-RU"/>
        </w:rPr>
      </w:pPr>
    </w:p>
    <w:p w14:paraId="03948E72"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7. </w:t>
      </w:r>
      <w:proofErr w:type="spellStart"/>
      <w:r w:rsidRPr="005265F6">
        <w:rPr>
          <w:rFonts w:ascii="Times New Roman" w:hAnsi="Times New Roman"/>
          <w:sz w:val="20"/>
          <w:szCs w:val="20"/>
          <w:lang w:val="ru-RU"/>
        </w:rPr>
        <w:t>Опис</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ризиків</w:t>
      </w:r>
      <w:proofErr w:type="spellEnd"/>
      <w:r w:rsidRPr="005265F6">
        <w:rPr>
          <w:rFonts w:ascii="Times New Roman" w:hAnsi="Times New Roman"/>
          <w:sz w:val="20"/>
          <w:szCs w:val="20"/>
          <w:lang w:val="ru-RU"/>
        </w:rPr>
        <w:t xml:space="preserve">, як </w:t>
      </w:r>
      <w:proofErr w:type="spellStart"/>
      <w:r w:rsidRPr="005265F6">
        <w:rPr>
          <w:rFonts w:ascii="Times New Roman" w:hAnsi="Times New Roman"/>
          <w:sz w:val="20"/>
          <w:szCs w:val="20"/>
          <w:lang w:val="ru-RU"/>
        </w:rPr>
        <w:t>притаманні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діяльності</w:t>
      </w:r>
      <w:proofErr w:type="spellEnd"/>
      <w:r w:rsidRPr="005265F6">
        <w:rPr>
          <w:rFonts w:ascii="Times New Roman" w:hAnsi="Times New Roman"/>
          <w:sz w:val="20"/>
          <w:szCs w:val="20"/>
          <w:lang w:val="ru-RU"/>
        </w:rPr>
        <w:t xml:space="preserve"> особи, </w:t>
      </w:r>
      <w:proofErr w:type="spellStart"/>
      <w:r w:rsidRPr="005265F6">
        <w:rPr>
          <w:rFonts w:ascii="Times New Roman" w:hAnsi="Times New Roman"/>
          <w:sz w:val="20"/>
          <w:szCs w:val="20"/>
          <w:lang w:val="ru-RU"/>
        </w:rPr>
        <w:t>підходи</w:t>
      </w:r>
      <w:proofErr w:type="spellEnd"/>
      <w:r w:rsidRPr="005265F6">
        <w:rPr>
          <w:rFonts w:ascii="Times New Roman" w:hAnsi="Times New Roman"/>
          <w:sz w:val="20"/>
          <w:szCs w:val="20"/>
          <w:lang w:val="ru-RU"/>
        </w:rPr>
        <w:t xml:space="preserve"> до </w:t>
      </w:r>
      <w:proofErr w:type="spellStart"/>
      <w:r w:rsidRPr="005265F6">
        <w:rPr>
          <w:rFonts w:ascii="Times New Roman" w:hAnsi="Times New Roman"/>
          <w:sz w:val="20"/>
          <w:szCs w:val="20"/>
          <w:lang w:val="ru-RU"/>
        </w:rPr>
        <w:t>управління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ризиками</w:t>
      </w:r>
      <w:proofErr w:type="spellEnd"/>
      <w:r w:rsidRPr="005265F6">
        <w:rPr>
          <w:rFonts w:ascii="Times New Roman" w:hAnsi="Times New Roman"/>
          <w:sz w:val="20"/>
          <w:szCs w:val="20"/>
          <w:lang w:val="ru-RU"/>
        </w:rPr>
        <w:t xml:space="preserve">, заходи особи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зменшення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впливу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ризиків</w:t>
      </w:r>
      <w:proofErr w:type="spellEnd"/>
      <w:r w:rsidRPr="005265F6">
        <w:rPr>
          <w:rFonts w:ascii="Times New Roman" w:hAnsi="Times New Roman"/>
          <w:sz w:val="20"/>
          <w:szCs w:val="20"/>
          <w:lang w:val="ru-RU"/>
        </w:rPr>
        <w:t>.</w:t>
      </w:r>
    </w:p>
    <w:p w14:paraId="75294E2E" w14:textId="77777777" w:rsidR="005265F6" w:rsidRPr="005265F6" w:rsidRDefault="005265F6" w:rsidP="005265F6">
      <w:pPr>
        <w:spacing w:after="0" w:line="240" w:lineRule="auto"/>
        <w:rPr>
          <w:rFonts w:ascii="Times New Roman" w:hAnsi="Times New Roman"/>
          <w:sz w:val="20"/>
          <w:szCs w:val="20"/>
          <w:lang w:val="ru-RU"/>
        </w:rPr>
      </w:pPr>
      <w:proofErr w:type="spellStart"/>
      <w:r w:rsidRPr="005265F6">
        <w:rPr>
          <w:rFonts w:ascii="Times New Roman" w:hAnsi="Times New Roman"/>
          <w:sz w:val="20"/>
          <w:szCs w:val="20"/>
          <w:lang w:val="ru-RU"/>
        </w:rPr>
        <w:t>Управл</w:t>
      </w:r>
      <w:r w:rsidRPr="005265F6">
        <w:rPr>
          <w:rFonts w:ascii="Times New Roman" w:hAnsi="Times New Roman"/>
          <w:sz w:val="20"/>
          <w:szCs w:val="20"/>
          <w:lang w:val="en-US"/>
        </w:rPr>
        <w:t>i</w:t>
      </w:r>
      <w:r w:rsidRPr="005265F6">
        <w:rPr>
          <w:rFonts w:ascii="Times New Roman" w:hAnsi="Times New Roman"/>
          <w:sz w:val="20"/>
          <w:szCs w:val="20"/>
          <w:lang w:val="ru-RU"/>
        </w:rPr>
        <w:t>нський</w:t>
      </w:r>
      <w:proofErr w:type="spellEnd"/>
      <w:r w:rsidRPr="005265F6">
        <w:rPr>
          <w:rFonts w:ascii="Times New Roman" w:hAnsi="Times New Roman"/>
          <w:sz w:val="20"/>
          <w:szCs w:val="20"/>
          <w:lang w:val="ru-RU"/>
        </w:rPr>
        <w:t xml:space="preserve"> персонал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пост</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йно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анал</w:t>
      </w:r>
      <w:r w:rsidRPr="005265F6">
        <w:rPr>
          <w:rFonts w:ascii="Times New Roman" w:hAnsi="Times New Roman"/>
          <w:sz w:val="20"/>
          <w:szCs w:val="20"/>
          <w:lang w:val="en-US"/>
        </w:rPr>
        <w:t>i</w:t>
      </w:r>
      <w:r w:rsidRPr="005265F6">
        <w:rPr>
          <w:rFonts w:ascii="Times New Roman" w:hAnsi="Times New Roman"/>
          <w:sz w:val="20"/>
          <w:szCs w:val="20"/>
          <w:lang w:val="ru-RU"/>
        </w:rPr>
        <w:t>зує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їх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вплив</w:t>
      </w:r>
      <w:proofErr w:type="spellEnd"/>
      <w:r w:rsidRPr="005265F6">
        <w:rPr>
          <w:rFonts w:ascii="Times New Roman" w:hAnsi="Times New Roman"/>
          <w:sz w:val="20"/>
          <w:szCs w:val="20"/>
          <w:lang w:val="ru-RU"/>
        </w:rPr>
        <w:t xml:space="preserve"> на 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яльн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дприємства</w:t>
      </w:r>
      <w:proofErr w:type="spellEnd"/>
      <w:r w:rsidRPr="005265F6">
        <w:rPr>
          <w:rFonts w:ascii="Times New Roman" w:hAnsi="Times New Roman"/>
          <w:sz w:val="20"/>
          <w:szCs w:val="20"/>
          <w:lang w:val="ru-RU"/>
        </w:rPr>
        <w:t xml:space="preserve"> та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нансовий</w:t>
      </w:r>
      <w:proofErr w:type="spellEnd"/>
      <w:r w:rsidRPr="005265F6">
        <w:rPr>
          <w:rFonts w:ascii="Times New Roman" w:hAnsi="Times New Roman"/>
          <w:sz w:val="20"/>
          <w:szCs w:val="20"/>
          <w:lang w:val="ru-RU"/>
        </w:rPr>
        <w:t xml:space="preserve"> стан, </w:t>
      </w:r>
      <w:proofErr w:type="spellStart"/>
      <w:r w:rsidRPr="005265F6">
        <w:rPr>
          <w:rFonts w:ascii="Times New Roman" w:hAnsi="Times New Roman"/>
          <w:sz w:val="20"/>
          <w:szCs w:val="20"/>
          <w:lang w:val="ru-RU"/>
        </w:rPr>
        <w:t>оц</w:t>
      </w:r>
      <w:r w:rsidRPr="005265F6">
        <w:rPr>
          <w:rFonts w:ascii="Times New Roman" w:hAnsi="Times New Roman"/>
          <w:sz w:val="20"/>
          <w:szCs w:val="20"/>
          <w:lang w:val="en-US"/>
        </w:rPr>
        <w:t>i</w:t>
      </w:r>
      <w:r w:rsidRPr="005265F6">
        <w:rPr>
          <w:rFonts w:ascii="Times New Roman" w:hAnsi="Times New Roman"/>
          <w:sz w:val="20"/>
          <w:szCs w:val="20"/>
          <w:lang w:val="ru-RU"/>
        </w:rPr>
        <w:t>нює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необх</w:t>
      </w:r>
      <w:r w:rsidRPr="005265F6">
        <w:rPr>
          <w:rFonts w:ascii="Times New Roman" w:hAnsi="Times New Roman"/>
          <w:sz w:val="20"/>
          <w:szCs w:val="20"/>
          <w:lang w:val="en-US"/>
        </w:rPr>
        <w:t>i</w:t>
      </w:r>
      <w:r w:rsidRPr="005265F6">
        <w:rPr>
          <w:rFonts w:ascii="Times New Roman" w:hAnsi="Times New Roman"/>
          <w:sz w:val="20"/>
          <w:szCs w:val="20"/>
          <w:lang w:val="ru-RU"/>
        </w:rPr>
        <w:t>дн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внесення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н у пол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тику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управл</w:t>
      </w:r>
      <w:r w:rsidRPr="005265F6">
        <w:rPr>
          <w:rFonts w:ascii="Times New Roman" w:hAnsi="Times New Roman"/>
          <w:sz w:val="20"/>
          <w:szCs w:val="20"/>
          <w:lang w:val="en-US"/>
        </w:rPr>
        <w:t>i</w:t>
      </w:r>
      <w:r w:rsidRPr="005265F6">
        <w:rPr>
          <w:rFonts w:ascii="Times New Roman" w:hAnsi="Times New Roman"/>
          <w:sz w:val="20"/>
          <w:szCs w:val="20"/>
          <w:lang w:val="ru-RU"/>
        </w:rPr>
        <w:t>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ризиками</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пол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тики та </w:t>
      </w:r>
      <w:proofErr w:type="spellStart"/>
      <w:r w:rsidRPr="005265F6">
        <w:rPr>
          <w:rFonts w:ascii="Times New Roman" w:hAnsi="Times New Roman"/>
          <w:sz w:val="20"/>
          <w:szCs w:val="20"/>
          <w:lang w:val="ru-RU"/>
        </w:rPr>
        <w:t>процедури</w:t>
      </w:r>
      <w:proofErr w:type="spellEnd"/>
      <w:r w:rsidRPr="005265F6">
        <w:rPr>
          <w:rFonts w:ascii="Times New Roman" w:hAnsi="Times New Roman"/>
          <w:sz w:val="20"/>
          <w:szCs w:val="20"/>
          <w:lang w:val="ru-RU"/>
        </w:rPr>
        <w:t xml:space="preserve"> з метою </w:t>
      </w:r>
      <w:proofErr w:type="spellStart"/>
      <w:r w:rsidRPr="005265F6">
        <w:rPr>
          <w:rFonts w:ascii="Times New Roman" w:hAnsi="Times New Roman"/>
          <w:sz w:val="20"/>
          <w:szCs w:val="20"/>
          <w:lang w:val="ru-RU"/>
        </w:rPr>
        <w:t>зниження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та </w:t>
      </w:r>
      <w:proofErr w:type="spellStart"/>
      <w:r w:rsidRPr="005265F6">
        <w:rPr>
          <w:rFonts w:ascii="Times New Roman" w:hAnsi="Times New Roman"/>
          <w:sz w:val="20"/>
          <w:szCs w:val="20"/>
          <w:lang w:val="ru-RU"/>
        </w:rPr>
        <w:t>їх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насл</w:t>
      </w:r>
      <w:r w:rsidRPr="005265F6">
        <w:rPr>
          <w:rFonts w:ascii="Times New Roman" w:hAnsi="Times New Roman"/>
          <w:sz w:val="20"/>
          <w:szCs w:val="20"/>
          <w:lang w:val="en-US"/>
        </w:rPr>
        <w:t>i</w:t>
      </w:r>
      <w:r w:rsidRPr="005265F6">
        <w:rPr>
          <w:rFonts w:ascii="Times New Roman" w:hAnsi="Times New Roman"/>
          <w:sz w:val="20"/>
          <w:szCs w:val="20"/>
          <w:lang w:val="ru-RU"/>
        </w:rPr>
        <w:t>дк</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Основн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нструменти</w:t>
      </w:r>
      <w:proofErr w:type="spellEnd"/>
      <w:r w:rsidRPr="005265F6">
        <w:rPr>
          <w:rFonts w:ascii="Times New Roman" w:hAnsi="Times New Roman"/>
          <w:sz w:val="20"/>
          <w:szCs w:val="20"/>
          <w:lang w:val="ru-RU"/>
        </w:rPr>
        <w:t xml:space="preserve">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дприємства</w:t>
      </w:r>
      <w:proofErr w:type="spellEnd"/>
      <w:r w:rsidRPr="005265F6">
        <w:rPr>
          <w:rFonts w:ascii="Times New Roman" w:hAnsi="Times New Roman"/>
          <w:sz w:val="20"/>
          <w:szCs w:val="20"/>
          <w:lang w:val="ru-RU"/>
        </w:rPr>
        <w:t>, 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несуть</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соб</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включають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грошов</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кошти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деб</w:t>
      </w:r>
      <w:r w:rsidRPr="005265F6">
        <w:rPr>
          <w:rFonts w:ascii="Times New Roman" w:hAnsi="Times New Roman"/>
          <w:sz w:val="20"/>
          <w:szCs w:val="20"/>
          <w:lang w:val="en-US"/>
        </w:rPr>
        <w:t>i</w:t>
      </w:r>
      <w:r w:rsidRPr="005265F6">
        <w:rPr>
          <w:rFonts w:ascii="Times New Roman" w:hAnsi="Times New Roman"/>
          <w:sz w:val="20"/>
          <w:szCs w:val="20"/>
          <w:lang w:val="ru-RU"/>
        </w:rPr>
        <w:t>торську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заборгован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кредиторську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заборгован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та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ддаються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наступним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ризикам</w:t>
      </w:r>
      <w:proofErr w:type="spellEnd"/>
      <w:r w:rsidRPr="005265F6">
        <w:rPr>
          <w:rFonts w:ascii="Times New Roman" w:hAnsi="Times New Roman"/>
          <w:sz w:val="20"/>
          <w:szCs w:val="20"/>
          <w:lang w:val="ru-RU"/>
        </w:rPr>
        <w:t xml:space="preserve">: - </w:t>
      </w:r>
      <w:proofErr w:type="spellStart"/>
      <w:r w:rsidRPr="005265F6">
        <w:rPr>
          <w:rFonts w:ascii="Times New Roman" w:hAnsi="Times New Roman"/>
          <w:sz w:val="20"/>
          <w:szCs w:val="20"/>
          <w:lang w:val="ru-RU"/>
        </w:rPr>
        <w:t>ринковий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ни на ринку </w:t>
      </w:r>
      <w:proofErr w:type="spellStart"/>
      <w:r w:rsidRPr="005265F6">
        <w:rPr>
          <w:rFonts w:ascii="Times New Roman" w:hAnsi="Times New Roman"/>
          <w:sz w:val="20"/>
          <w:szCs w:val="20"/>
          <w:lang w:val="ru-RU"/>
        </w:rPr>
        <w:t>можуть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стотно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вплинути</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активи</w:t>
      </w:r>
      <w:proofErr w:type="spellEnd"/>
      <w:r w:rsidRPr="005265F6">
        <w:rPr>
          <w:rFonts w:ascii="Times New Roman" w:hAnsi="Times New Roman"/>
          <w:sz w:val="20"/>
          <w:szCs w:val="20"/>
          <w:lang w:val="ru-RU"/>
        </w:rPr>
        <w:t>/</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Ринковий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складається</w:t>
      </w:r>
      <w:proofErr w:type="spellEnd"/>
      <w:r w:rsidRPr="005265F6">
        <w:rPr>
          <w:rFonts w:ascii="Times New Roman" w:hAnsi="Times New Roman"/>
          <w:sz w:val="20"/>
          <w:szCs w:val="20"/>
          <w:lang w:val="ru-RU"/>
        </w:rPr>
        <w:t xml:space="preserve"> з ц</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нового </w:t>
      </w:r>
      <w:proofErr w:type="spellStart"/>
      <w:r w:rsidRPr="005265F6">
        <w:rPr>
          <w:rFonts w:ascii="Times New Roman" w:hAnsi="Times New Roman"/>
          <w:sz w:val="20"/>
          <w:szCs w:val="20"/>
          <w:lang w:val="ru-RU"/>
        </w:rPr>
        <w:t>ризику</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ризику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пов'язаного</w:t>
      </w:r>
      <w:proofErr w:type="spellEnd"/>
      <w:r w:rsidRPr="005265F6">
        <w:rPr>
          <w:rFonts w:ascii="Times New Roman" w:hAnsi="Times New Roman"/>
          <w:sz w:val="20"/>
          <w:szCs w:val="20"/>
          <w:lang w:val="ru-RU"/>
        </w:rPr>
        <w:t xml:space="preserve"> з попитом на </w:t>
      </w:r>
      <w:proofErr w:type="spellStart"/>
      <w:r w:rsidRPr="005265F6">
        <w:rPr>
          <w:rFonts w:ascii="Times New Roman" w:hAnsi="Times New Roman"/>
          <w:sz w:val="20"/>
          <w:szCs w:val="20"/>
          <w:lang w:val="ru-RU"/>
        </w:rPr>
        <w:t>продукц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ю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втрати</w:t>
      </w:r>
      <w:proofErr w:type="spellEnd"/>
      <w:r w:rsidRPr="005265F6">
        <w:rPr>
          <w:rFonts w:ascii="Times New Roman" w:hAnsi="Times New Roman"/>
          <w:sz w:val="20"/>
          <w:szCs w:val="20"/>
          <w:lang w:val="ru-RU"/>
        </w:rPr>
        <w:t xml:space="preserve"> 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кв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може</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виконати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своїх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зобов'язань</w:t>
      </w:r>
      <w:proofErr w:type="spellEnd"/>
      <w:r w:rsidRPr="005265F6">
        <w:rPr>
          <w:rFonts w:ascii="Times New Roman" w:hAnsi="Times New Roman"/>
          <w:sz w:val="20"/>
          <w:szCs w:val="20"/>
          <w:lang w:val="ru-RU"/>
        </w:rPr>
        <w:t xml:space="preserve"> з причини </w:t>
      </w:r>
      <w:proofErr w:type="spellStart"/>
      <w:r w:rsidRPr="005265F6">
        <w:rPr>
          <w:rFonts w:ascii="Times New Roman" w:hAnsi="Times New Roman"/>
          <w:sz w:val="20"/>
          <w:szCs w:val="20"/>
          <w:lang w:val="ru-RU"/>
        </w:rPr>
        <w:t>недостатност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деф</w:t>
      </w:r>
      <w:r w:rsidRPr="005265F6">
        <w:rPr>
          <w:rFonts w:ascii="Times New Roman" w:hAnsi="Times New Roman"/>
          <w:sz w:val="20"/>
          <w:szCs w:val="20"/>
          <w:lang w:val="en-US"/>
        </w:rPr>
        <w:t>i</w:t>
      </w:r>
      <w:r w:rsidRPr="005265F6">
        <w:rPr>
          <w:rFonts w:ascii="Times New Roman" w:hAnsi="Times New Roman"/>
          <w:sz w:val="20"/>
          <w:szCs w:val="20"/>
          <w:lang w:val="ru-RU"/>
        </w:rPr>
        <w:t>циту</w:t>
      </w:r>
      <w:proofErr w:type="spellEnd"/>
      <w:r w:rsidRPr="005265F6">
        <w:rPr>
          <w:rFonts w:ascii="Times New Roman" w:hAnsi="Times New Roman"/>
          <w:sz w:val="20"/>
          <w:szCs w:val="20"/>
          <w:lang w:val="ru-RU"/>
        </w:rPr>
        <w:t>) об</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гових</w:t>
      </w:r>
      <w:proofErr w:type="spellEnd"/>
      <w:r w:rsidRPr="005265F6">
        <w:rPr>
          <w:rFonts w:ascii="Times New Roman" w:hAnsi="Times New Roman"/>
          <w:sz w:val="20"/>
          <w:szCs w:val="20"/>
          <w:lang w:val="ru-RU"/>
        </w:rPr>
        <w:t xml:space="preserve"> кошт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 </w:t>
      </w:r>
      <w:proofErr w:type="spellStart"/>
      <w:r w:rsidRPr="005265F6">
        <w:rPr>
          <w:rFonts w:ascii="Times New Roman" w:hAnsi="Times New Roman"/>
          <w:sz w:val="20"/>
          <w:szCs w:val="20"/>
          <w:lang w:val="ru-RU"/>
        </w:rPr>
        <w:t>кредитний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може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зазнати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збитк</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у раз</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невиконання</w:t>
      </w:r>
      <w:proofErr w:type="spellEnd"/>
      <w:r w:rsidRPr="005265F6">
        <w:rPr>
          <w:rFonts w:ascii="Times New Roman" w:hAnsi="Times New Roman"/>
          <w:sz w:val="20"/>
          <w:szCs w:val="20"/>
          <w:lang w:val="ru-RU"/>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зобов'язань</w:t>
      </w:r>
      <w:proofErr w:type="spellEnd"/>
      <w:r w:rsidRPr="005265F6">
        <w:rPr>
          <w:rFonts w:ascii="Times New Roman" w:hAnsi="Times New Roman"/>
          <w:sz w:val="20"/>
          <w:szCs w:val="20"/>
          <w:lang w:val="ru-RU"/>
        </w:rPr>
        <w:t xml:space="preserve"> контрагентами (</w:t>
      </w:r>
      <w:proofErr w:type="spellStart"/>
      <w:r w:rsidRPr="005265F6">
        <w:rPr>
          <w:rFonts w:ascii="Times New Roman" w:hAnsi="Times New Roman"/>
          <w:sz w:val="20"/>
          <w:szCs w:val="20"/>
          <w:lang w:val="ru-RU"/>
        </w:rPr>
        <w:t>деб</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торами). </w:t>
      </w:r>
      <w:proofErr w:type="spellStart"/>
      <w:r w:rsidRPr="005265F6">
        <w:rPr>
          <w:rFonts w:ascii="Times New Roman" w:hAnsi="Times New Roman"/>
          <w:sz w:val="20"/>
          <w:szCs w:val="20"/>
          <w:lang w:val="ru-RU"/>
        </w:rPr>
        <w:t>Ринковий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Вс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нструменти</w:t>
      </w:r>
      <w:proofErr w:type="spellEnd"/>
      <w:r w:rsidRPr="005265F6">
        <w:rPr>
          <w:rFonts w:ascii="Times New Roman" w:hAnsi="Times New Roman"/>
          <w:sz w:val="20"/>
          <w:szCs w:val="20"/>
          <w:lang w:val="ru-RU"/>
        </w:rPr>
        <w:t xml:space="preserve"> також </w:t>
      </w:r>
      <w:proofErr w:type="spellStart"/>
      <w:r w:rsidRPr="005265F6">
        <w:rPr>
          <w:rFonts w:ascii="Times New Roman" w:hAnsi="Times New Roman"/>
          <w:sz w:val="20"/>
          <w:szCs w:val="20"/>
          <w:lang w:val="ru-RU"/>
        </w:rPr>
        <w:t>схильн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до </w:t>
      </w:r>
      <w:proofErr w:type="spellStart"/>
      <w:r w:rsidRPr="005265F6">
        <w:rPr>
          <w:rFonts w:ascii="Times New Roman" w:hAnsi="Times New Roman"/>
          <w:sz w:val="20"/>
          <w:szCs w:val="20"/>
          <w:lang w:val="ru-RU"/>
        </w:rPr>
        <w:t>ринкового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ризику</w:t>
      </w:r>
      <w:proofErr w:type="spellEnd"/>
      <w:r w:rsidRPr="005265F6">
        <w:rPr>
          <w:rFonts w:ascii="Times New Roman" w:hAnsi="Times New Roman"/>
          <w:sz w:val="20"/>
          <w:szCs w:val="20"/>
          <w:lang w:val="ru-RU"/>
        </w:rPr>
        <w:t xml:space="preserve"> - </w:t>
      </w:r>
      <w:proofErr w:type="spellStart"/>
      <w:r w:rsidRPr="005265F6">
        <w:rPr>
          <w:rFonts w:ascii="Times New Roman" w:hAnsi="Times New Roman"/>
          <w:sz w:val="20"/>
          <w:szCs w:val="20"/>
          <w:lang w:val="ru-RU"/>
        </w:rPr>
        <w:t>ризику</w:t>
      </w:r>
      <w:proofErr w:type="spellEnd"/>
      <w:r w:rsidRPr="005265F6">
        <w:rPr>
          <w:rFonts w:ascii="Times New Roman" w:hAnsi="Times New Roman"/>
          <w:sz w:val="20"/>
          <w:szCs w:val="20"/>
          <w:lang w:val="ru-RU"/>
        </w:rPr>
        <w:t xml:space="preserve"> того,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майбутн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ринков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умови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можуть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знец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нити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нструмент</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ддається</w:t>
      </w:r>
      <w:proofErr w:type="spellEnd"/>
      <w:r w:rsidRPr="005265F6">
        <w:rPr>
          <w:rFonts w:ascii="Times New Roman" w:hAnsi="Times New Roman"/>
          <w:sz w:val="20"/>
          <w:szCs w:val="20"/>
          <w:lang w:val="ru-RU"/>
        </w:rPr>
        <w:t xml:space="preserve"> валютному </w:t>
      </w:r>
      <w:proofErr w:type="spellStart"/>
      <w:r w:rsidRPr="005265F6">
        <w:rPr>
          <w:rFonts w:ascii="Times New Roman" w:hAnsi="Times New Roman"/>
          <w:sz w:val="20"/>
          <w:szCs w:val="20"/>
          <w:lang w:val="ru-RU"/>
        </w:rPr>
        <w:t>ризику</w:t>
      </w:r>
      <w:proofErr w:type="spellEnd"/>
      <w:r w:rsidRPr="005265F6">
        <w:rPr>
          <w:rFonts w:ascii="Times New Roman" w:hAnsi="Times New Roman"/>
          <w:sz w:val="20"/>
          <w:szCs w:val="20"/>
          <w:lang w:val="ru-RU"/>
        </w:rPr>
        <w:t xml:space="preserve">, тому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зв</w:t>
      </w:r>
      <w:r w:rsidRPr="005265F6">
        <w:rPr>
          <w:rFonts w:ascii="Times New Roman" w:hAnsi="Times New Roman"/>
          <w:sz w:val="20"/>
          <w:szCs w:val="20"/>
          <w:lang w:val="en-US"/>
        </w:rPr>
        <w:t>i</w:t>
      </w:r>
      <w:r w:rsidRPr="005265F6">
        <w:rPr>
          <w:rFonts w:ascii="Times New Roman" w:hAnsi="Times New Roman"/>
          <w:sz w:val="20"/>
          <w:szCs w:val="20"/>
          <w:lang w:val="ru-RU"/>
        </w:rPr>
        <w:t>тному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йснювало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валютн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операц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та </w:t>
      </w:r>
      <w:proofErr w:type="spellStart"/>
      <w:r w:rsidRPr="005265F6">
        <w:rPr>
          <w:rFonts w:ascii="Times New Roman" w:hAnsi="Times New Roman"/>
          <w:sz w:val="20"/>
          <w:szCs w:val="20"/>
          <w:lang w:val="ru-RU"/>
        </w:rPr>
        <w:t>має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заборгован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у валют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Ц</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новим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ризиком</w:t>
      </w:r>
      <w:proofErr w:type="spellEnd"/>
      <w:r w:rsidRPr="005265F6">
        <w:rPr>
          <w:rFonts w:ascii="Times New Roman" w:hAnsi="Times New Roman"/>
          <w:sz w:val="20"/>
          <w:szCs w:val="20"/>
          <w:lang w:val="ru-RU"/>
        </w:rPr>
        <w:t xml:space="preserve"> є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того,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нструмента</w:t>
      </w:r>
      <w:proofErr w:type="spellEnd"/>
      <w:r w:rsidRPr="005265F6">
        <w:rPr>
          <w:rFonts w:ascii="Times New Roman" w:hAnsi="Times New Roman"/>
          <w:sz w:val="20"/>
          <w:szCs w:val="20"/>
          <w:lang w:val="ru-RU"/>
        </w:rPr>
        <w:t xml:space="preserve"> буде </w:t>
      </w:r>
      <w:proofErr w:type="spellStart"/>
      <w:r w:rsidRPr="005265F6">
        <w:rPr>
          <w:rFonts w:ascii="Times New Roman" w:hAnsi="Times New Roman"/>
          <w:sz w:val="20"/>
          <w:szCs w:val="20"/>
          <w:lang w:val="ru-RU"/>
        </w:rPr>
        <w:t>зм</w:t>
      </w:r>
      <w:r w:rsidRPr="005265F6">
        <w:rPr>
          <w:rFonts w:ascii="Times New Roman" w:hAnsi="Times New Roman"/>
          <w:sz w:val="20"/>
          <w:szCs w:val="20"/>
          <w:lang w:val="en-US"/>
        </w:rPr>
        <w:t>i</w:t>
      </w:r>
      <w:r w:rsidRPr="005265F6">
        <w:rPr>
          <w:rFonts w:ascii="Times New Roman" w:hAnsi="Times New Roman"/>
          <w:sz w:val="20"/>
          <w:szCs w:val="20"/>
          <w:lang w:val="ru-RU"/>
        </w:rPr>
        <w:t>нюватися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внасл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док </w:t>
      </w:r>
      <w:proofErr w:type="spellStart"/>
      <w:r w:rsidRPr="005265F6">
        <w:rPr>
          <w:rFonts w:ascii="Times New Roman" w:hAnsi="Times New Roman"/>
          <w:sz w:val="20"/>
          <w:szCs w:val="20"/>
          <w:lang w:val="ru-RU"/>
        </w:rPr>
        <w:t>зм</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н </w:t>
      </w:r>
      <w:proofErr w:type="spellStart"/>
      <w:r w:rsidRPr="005265F6">
        <w:rPr>
          <w:rFonts w:ascii="Times New Roman" w:hAnsi="Times New Roman"/>
          <w:sz w:val="20"/>
          <w:szCs w:val="20"/>
          <w:lang w:val="ru-RU"/>
        </w:rPr>
        <w:t>ринкових</w:t>
      </w:r>
      <w:proofErr w:type="spellEnd"/>
      <w:r w:rsidRPr="005265F6">
        <w:rPr>
          <w:rFonts w:ascii="Times New Roman" w:hAnsi="Times New Roman"/>
          <w:sz w:val="20"/>
          <w:szCs w:val="20"/>
          <w:lang w:val="ru-RU"/>
        </w:rPr>
        <w:t xml:space="preserve"> ц</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н. Ц</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ни </w:t>
      </w:r>
      <w:proofErr w:type="spellStart"/>
      <w:r w:rsidRPr="005265F6">
        <w:rPr>
          <w:rFonts w:ascii="Times New Roman" w:hAnsi="Times New Roman"/>
          <w:sz w:val="20"/>
          <w:szCs w:val="20"/>
          <w:lang w:val="ru-RU"/>
        </w:rPr>
        <w:t>можуть</w:t>
      </w:r>
      <w:proofErr w:type="spellEnd"/>
      <w:r w:rsidRPr="005265F6">
        <w:rPr>
          <w:rFonts w:ascii="Times New Roman" w:hAnsi="Times New Roman"/>
          <w:sz w:val="20"/>
          <w:szCs w:val="20"/>
          <w:lang w:val="ru-RU"/>
        </w:rPr>
        <w:t xml:space="preserve"> бути </w:t>
      </w:r>
      <w:proofErr w:type="spellStart"/>
      <w:r w:rsidRPr="005265F6">
        <w:rPr>
          <w:rFonts w:ascii="Times New Roman" w:hAnsi="Times New Roman"/>
          <w:sz w:val="20"/>
          <w:szCs w:val="20"/>
          <w:lang w:val="ru-RU"/>
        </w:rPr>
        <w:t>викликан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факторами, </w:t>
      </w:r>
      <w:proofErr w:type="spellStart"/>
      <w:r w:rsidRPr="005265F6">
        <w:rPr>
          <w:rFonts w:ascii="Times New Roman" w:hAnsi="Times New Roman"/>
          <w:sz w:val="20"/>
          <w:szCs w:val="20"/>
          <w:lang w:val="ru-RU"/>
        </w:rPr>
        <w:t>характерними</w:t>
      </w:r>
      <w:proofErr w:type="spellEnd"/>
      <w:r w:rsidRPr="005265F6">
        <w:rPr>
          <w:rFonts w:ascii="Times New Roman" w:hAnsi="Times New Roman"/>
          <w:sz w:val="20"/>
          <w:szCs w:val="20"/>
          <w:lang w:val="ru-RU"/>
        </w:rPr>
        <w:t xml:space="preserve"> для </w:t>
      </w:r>
      <w:proofErr w:type="spellStart"/>
      <w:r w:rsidRPr="005265F6">
        <w:rPr>
          <w:rFonts w:ascii="Times New Roman" w:hAnsi="Times New Roman"/>
          <w:sz w:val="20"/>
          <w:szCs w:val="20"/>
          <w:lang w:val="ru-RU"/>
        </w:rPr>
        <w:t>окремого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нструменту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факторами, 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впливають</w:t>
      </w:r>
      <w:proofErr w:type="spellEnd"/>
      <w:r w:rsidRPr="005265F6">
        <w:rPr>
          <w:rFonts w:ascii="Times New Roman" w:hAnsi="Times New Roman"/>
          <w:sz w:val="20"/>
          <w:szCs w:val="20"/>
          <w:lang w:val="ru-RU"/>
        </w:rPr>
        <w:t xml:space="preserve"> на вс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нструменти</w:t>
      </w:r>
      <w:proofErr w:type="spellEnd"/>
      <w:r w:rsidRPr="005265F6">
        <w:rPr>
          <w:rFonts w:ascii="Times New Roman" w:hAnsi="Times New Roman"/>
          <w:sz w:val="20"/>
          <w:szCs w:val="20"/>
          <w:lang w:val="ru-RU"/>
        </w:rPr>
        <w:t xml:space="preserve"> ринку. </w:t>
      </w:r>
      <w:proofErr w:type="spellStart"/>
      <w:r w:rsidRPr="005265F6">
        <w:rPr>
          <w:rFonts w:ascii="Times New Roman" w:hAnsi="Times New Roman"/>
          <w:sz w:val="20"/>
          <w:szCs w:val="20"/>
          <w:lang w:val="ru-RU"/>
        </w:rPr>
        <w:t>Процентних</w:t>
      </w:r>
      <w:proofErr w:type="spellEnd"/>
      <w:r w:rsidRPr="005265F6">
        <w:rPr>
          <w:rFonts w:ascii="Times New Roman" w:hAnsi="Times New Roman"/>
          <w:sz w:val="20"/>
          <w:szCs w:val="20"/>
          <w:lang w:val="ru-RU"/>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зобов'язань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немає</w:t>
      </w:r>
      <w:proofErr w:type="spellEnd"/>
      <w:r w:rsidRPr="005265F6">
        <w:rPr>
          <w:rFonts w:ascii="Times New Roman" w:hAnsi="Times New Roman"/>
          <w:sz w:val="20"/>
          <w:szCs w:val="20"/>
          <w:lang w:val="ru-RU"/>
        </w:rPr>
        <w:t>.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дприємство</w:t>
      </w:r>
      <w:proofErr w:type="spellEnd"/>
      <w:r w:rsidRPr="005265F6">
        <w:rPr>
          <w:rFonts w:ascii="Times New Roman" w:hAnsi="Times New Roman"/>
          <w:sz w:val="20"/>
          <w:szCs w:val="20"/>
          <w:lang w:val="ru-RU"/>
        </w:rPr>
        <w:t xml:space="preserve"> не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ддається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коливання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процентних</w:t>
      </w:r>
      <w:proofErr w:type="spellEnd"/>
      <w:r w:rsidRPr="005265F6">
        <w:rPr>
          <w:rFonts w:ascii="Times New Roman" w:hAnsi="Times New Roman"/>
          <w:sz w:val="20"/>
          <w:szCs w:val="20"/>
          <w:lang w:val="ru-RU"/>
        </w:rPr>
        <w:t xml:space="preserve"> ставок, </w:t>
      </w:r>
      <w:proofErr w:type="spellStart"/>
      <w:r w:rsidRPr="005265F6">
        <w:rPr>
          <w:rFonts w:ascii="Times New Roman" w:hAnsi="Times New Roman"/>
          <w:sz w:val="20"/>
          <w:szCs w:val="20"/>
          <w:lang w:val="ru-RU"/>
        </w:rPr>
        <w:t>оск</w:t>
      </w:r>
      <w:r w:rsidRPr="005265F6">
        <w:rPr>
          <w:rFonts w:ascii="Times New Roman" w:hAnsi="Times New Roman"/>
          <w:sz w:val="20"/>
          <w:szCs w:val="20"/>
          <w:lang w:val="en-US"/>
        </w:rPr>
        <w:t>i</w:t>
      </w:r>
      <w:r w:rsidRPr="005265F6">
        <w:rPr>
          <w:rFonts w:ascii="Times New Roman" w:hAnsi="Times New Roman"/>
          <w:sz w:val="20"/>
          <w:szCs w:val="20"/>
          <w:lang w:val="ru-RU"/>
        </w:rPr>
        <w:t>льки</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має</w:t>
      </w:r>
      <w:proofErr w:type="spellEnd"/>
      <w:r w:rsidRPr="005265F6">
        <w:rPr>
          <w:rFonts w:ascii="Times New Roman" w:hAnsi="Times New Roman"/>
          <w:sz w:val="20"/>
          <w:szCs w:val="20"/>
          <w:lang w:val="ru-RU"/>
        </w:rPr>
        <w:t xml:space="preserve"> кредит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втрати</w:t>
      </w:r>
      <w:proofErr w:type="spellEnd"/>
      <w:r w:rsidRPr="005265F6">
        <w:rPr>
          <w:rFonts w:ascii="Times New Roman" w:hAnsi="Times New Roman"/>
          <w:sz w:val="20"/>
          <w:szCs w:val="20"/>
          <w:lang w:val="ru-RU"/>
        </w:rPr>
        <w:t xml:space="preserve"> 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кв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пер</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одично</w:t>
      </w:r>
      <w:proofErr w:type="spellEnd"/>
      <w:r w:rsidRPr="005265F6">
        <w:rPr>
          <w:rFonts w:ascii="Times New Roman" w:hAnsi="Times New Roman"/>
          <w:sz w:val="20"/>
          <w:szCs w:val="20"/>
          <w:lang w:val="ru-RU"/>
        </w:rPr>
        <w:t xml:space="preserve"> проводить мон</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торинг</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показник</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кв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вживає</w:t>
      </w:r>
      <w:proofErr w:type="spellEnd"/>
      <w:r w:rsidRPr="005265F6">
        <w:rPr>
          <w:rFonts w:ascii="Times New Roman" w:hAnsi="Times New Roman"/>
          <w:sz w:val="20"/>
          <w:szCs w:val="20"/>
          <w:lang w:val="ru-RU"/>
        </w:rPr>
        <w:t xml:space="preserve"> заход</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для </w:t>
      </w:r>
      <w:proofErr w:type="spellStart"/>
      <w:r w:rsidRPr="005265F6">
        <w:rPr>
          <w:rFonts w:ascii="Times New Roman" w:hAnsi="Times New Roman"/>
          <w:sz w:val="20"/>
          <w:szCs w:val="20"/>
          <w:lang w:val="ru-RU"/>
        </w:rPr>
        <w:t>запоб</w:t>
      </w:r>
      <w:r w:rsidRPr="005265F6">
        <w:rPr>
          <w:rFonts w:ascii="Times New Roman" w:hAnsi="Times New Roman"/>
          <w:sz w:val="20"/>
          <w:szCs w:val="20"/>
          <w:lang w:val="en-US"/>
        </w:rPr>
        <w:t>i</w:t>
      </w:r>
      <w:r w:rsidRPr="005265F6">
        <w:rPr>
          <w:rFonts w:ascii="Times New Roman" w:hAnsi="Times New Roman"/>
          <w:sz w:val="20"/>
          <w:szCs w:val="20"/>
          <w:lang w:val="ru-RU"/>
        </w:rPr>
        <w:t>гання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зниження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встановлених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показник</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кв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має</w:t>
      </w:r>
      <w:proofErr w:type="spellEnd"/>
      <w:r w:rsidRPr="005265F6">
        <w:rPr>
          <w:rFonts w:ascii="Times New Roman" w:hAnsi="Times New Roman"/>
          <w:sz w:val="20"/>
          <w:szCs w:val="20"/>
          <w:lang w:val="ru-RU"/>
        </w:rPr>
        <w:t xml:space="preserve"> доступ до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нансування</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достатньому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обсяз</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зв'язку</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наявн</w:t>
      </w:r>
      <w:r w:rsidRPr="005265F6">
        <w:rPr>
          <w:rFonts w:ascii="Times New Roman" w:hAnsi="Times New Roman"/>
          <w:sz w:val="20"/>
          <w:szCs w:val="20"/>
          <w:lang w:val="en-US"/>
        </w:rPr>
        <w:t>i</w:t>
      </w:r>
      <w:r w:rsidRPr="005265F6">
        <w:rPr>
          <w:rFonts w:ascii="Times New Roman" w:hAnsi="Times New Roman"/>
          <w:sz w:val="20"/>
          <w:szCs w:val="20"/>
          <w:lang w:val="ru-RU"/>
        </w:rPr>
        <w:t>стю</w:t>
      </w:r>
      <w:proofErr w:type="spellEnd"/>
      <w:r w:rsidRPr="005265F6">
        <w:rPr>
          <w:rFonts w:ascii="Times New Roman" w:hAnsi="Times New Roman"/>
          <w:sz w:val="20"/>
          <w:szCs w:val="20"/>
          <w:lang w:val="ru-RU"/>
        </w:rPr>
        <w:t xml:space="preserve"> договору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нансування</w:t>
      </w:r>
      <w:proofErr w:type="spellEnd"/>
      <w:r w:rsidRPr="005265F6">
        <w:rPr>
          <w:rFonts w:ascii="Times New Roman" w:hAnsi="Times New Roman"/>
          <w:sz w:val="20"/>
          <w:szCs w:val="20"/>
          <w:lang w:val="ru-RU"/>
        </w:rPr>
        <w:t xml:space="preserve"> с АТ "РАЙФФАЙЗЕН БАНК АВАЛЬ" у сум</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25 000 000,00 (</w:t>
      </w:r>
      <w:proofErr w:type="spellStart"/>
      <w:r w:rsidRPr="005265F6">
        <w:rPr>
          <w:rFonts w:ascii="Times New Roman" w:hAnsi="Times New Roman"/>
          <w:sz w:val="20"/>
          <w:szCs w:val="20"/>
          <w:lang w:val="ru-RU"/>
        </w:rPr>
        <w:t>двадцять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п'ять</w:t>
      </w:r>
      <w:proofErr w:type="spellEnd"/>
      <w:r w:rsidRPr="005265F6">
        <w:rPr>
          <w:rFonts w:ascii="Times New Roman" w:hAnsi="Times New Roman"/>
          <w:sz w:val="20"/>
          <w:szCs w:val="20"/>
          <w:lang w:val="ru-RU"/>
        </w:rPr>
        <w:t xml:space="preserve"> м</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льйон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євро.Товариство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йснює</w:t>
      </w:r>
      <w:proofErr w:type="spellEnd"/>
      <w:r w:rsidRPr="005265F6">
        <w:rPr>
          <w:rFonts w:ascii="Times New Roman" w:hAnsi="Times New Roman"/>
          <w:sz w:val="20"/>
          <w:szCs w:val="20"/>
          <w:lang w:val="ru-RU"/>
        </w:rPr>
        <w:t xml:space="preserve"> контроль 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кв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шляхом </w:t>
      </w:r>
      <w:proofErr w:type="spellStart"/>
      <w:r w:rsidRPr="005265F6">
        <w:rPr>
          <w:rFonts w:ascii="Times New Roman" w:hAnsi="Times New Roman"/>
          <w:sz w:val="20"/>
          <w:szCs w:val="20"/>
          <w:lang w:val="ru-RU"/>
        </w:rPr>
        <w:t>планування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поточної</w:t>
      </w:r>
      <w:proofErr w:type="spellEnd"/>
      <w:r w:rsidRPr="005265F6">
        <w:rPr>
          <w:rFonts w:ascii="Times New Roman" w:hAnsi="Times New Roman"/>
          <w:sz w:val="20"/>
          <w:szCs w:val="20"/>
          <w:lang w:val="ru-RU"/>
        </w:rPr>
        <w:t xml:space="preserve"> 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кв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планування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прогнозування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грошових</w:t>
      </w:r>
      <w:proofErr w:type="spellEnd"/>
      <w:r w:rsidRPr="005265F6">
        <w:rPr>
          <w:rFonts w:ascii="Times New Roman" w:hAnsi="Times New Roman"/>
          <w:sz w:val="20"/>
          <w:szCs w:val="20"/>
          <w:lang w:val="ru-RU"/>
        </w:rPr>
        <w:t xml:space="preserve"> поток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анал</w:t>
      </w:r>
      <w:r w:rsidRPr="005265F6">
        <w:rPr>
          <w:rFonts w:ascii="Times New Roman" w:hAnsi="Times New Roman"/>
          <w:sz w:val="20"/>
          <w:szCs w:val="20"/>
          <w:lang w:val="en-US"/>
        </w:rPr>
        <w:t>i</w:t>
      </w:r>
      <w:r w:rsidRPr="005265F6">
        <w:rPr>
          <w:rFonts w:ascii="Times New Roman" w:hAnsi="Times New Roman"/>
          <w:sz w:val="20"/>
          <w:szCs w:val="20"/>
          <w:lang w:val="ru-RU"/>
        </w:rPr>
        <w:t>зує</w:t>
      </w:r>
      <w:proofErr w:type="spellEnd"/>
      <w:r w:rsidRPr="005265F6">
        <w:rPr>
          <w:rFonts w:ascii="Times New Roman" w:hAnsi="Times New Roman"/>
          <w:sz w:val="20"/>
          <w:szCs w:val="20"/>
          <w:lang w:val="ru-RU"/>
        </w:rPr>
        <w:t xml:space="preserve"> терм</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ни платеж</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пов'язан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деб</w:t>
      </w:r>
      <w:r w:rsidRPr="005265F6">
        <w:rPr>
          <w:rFonts w:ascii="Times New Roman" w:hAnsi="Times New Roman"/>
          <w:sz w:val="20"/>
          <w:szCs w:val="20"/>
          <w:lang w:val="en-US"/>
        </w:rPr>
        <w:t>i</w:t>
      </w:r>
      <w:r w:rsidRPr="005265F6">
        <w:rPr>
          <w:rFonts w:ascii="Times New Roman" w:hAnsi="Times New Roman"/>
          <w:sz w:val="20"/>
          <w:szCs w:val="20"/>
          <w:lang w:val="ru-RU"/>
        </w:rPr>
        <w:t>торською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заборгован</w:t>
      </w:r>
      <w:r w:rsidRPr="005265F6">
        <w:rPr>
          <w:rFonts w:ascii="Times New Roman" w:hAnsi="Times New Roman"/>
          <w:sz w:val="20"/>
          <w:szCs w:val="20"/>
          <w:lang w:val="en-US"/>
        </w:rPr>
        <w:t>i</w:t>
      </w:r>
      <w:r w:rsidRPr="005265F6">
        <w:rPr>
          <w:rFonts w:ascii="Times New Roman" w:hAnsi="Times New Roman"/>
          <w:sz w:val="20"/>
          <w:szCs w:val="20"/>
          <w:lang w:val="ru-RU"/>
        </w:rPr>
        <w:t>стю</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ншими</w:t>
      </w:r>
      <w:proofErr w:type="spellEnd"/>
      <w:r w:rsidRPr="005265F6">
        <w:rPr>
          <w:rFonts w:ascii="Times New Roman" w:hAnsi="Times New Roman"/>
          <w:sz w:val="20"/>
          <w:szCs w:val="20"/>
          <w:lang w:val="ru-RU"/>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нансовими</w:t>
      </w:r>
      <w:proofErr w:type="spellEnd"/>
      <w:r w:rsidRPr="005265F6">
        <w:rPr>
          <w:rFonts w:ascii="Times New Roman" w:hAnsi="Times New Roman"/>
          <w:sz w:val="20"/>
          <w:szCs w:val="20"/>
          <w:lang w:val="ru-RU"/>
        </w:rPr>
        <w:t xml:space="preserve"> активами, а також </w:t>
      </w:r>
      <w:proofErr w:type="spellStart"/>
      <w:r w:rsidRPr="005265F6">
        <w:rPr>
          <w:rFonts w:ascii="Times New Roman" w:hAnsi="Times New Roman"/>
          <w:sz w:val="20"/>
          <w:szCs w:val="20"/>
          <w:lang w:val="ru-RU"/>
        </w:rPr>
        <w:t>прогнозн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потоки </w:t>
      </w:r>
      <w:proofErr w:type="spellStart"/>
      <w:r w:rsidRPr="005265F6">
        <w:rPr>
          <w:rFonts w:ascii="Times New Roman" w:hAnsi="Times New Roman"/>
          <w:sz w:val="20"/>
          <w:szCs w:val="20"/>
          <w:lang w:val="ru-RU"/>
        </w:rPr>
        <w:t>грошових</w:t>
      </w:r>
      <w:proofErr w:type="spellEnd"/>
      <w:r w:rsidRPr="005265F6">
        <w:rPr>
          <w:rFonts w:ascii="Times New Roman" w:hAnsi="Times New Roman"/>
          <w:sz w:val="20"/>
          <w:szCs w:val="20"/>
          <w:lang w:val="ru-RU"/>
        </w:rPr>
        <w:t xml:space="preserve"> кошт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в</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д </w:t>
      </w:r>
      <w:proofErr w:type="spellStart"/>
      <w:r w:rsidRPr="005265F6">
        <w:rPr>
          <w:rFonts w:ascii="Times New Roman" w:hAnsi="Times New Roman"/>
          <w:sz w:val="20"/>
          <w:szCs w:val="20"/>
          <w:lang w:val="ru-RU"/>
        </w:rPr>
        <w:t>операц</w:t>
      </w:r>
      <w:r w:rsidRPr="005265F6">
        <w:rPr>
          <w:rFonts w:ascii="Times New Roman" w:hAnsi="Times New Roman"/>
          <w:sz w:val="20"/>
          <w:szCs w:val="20"/>
          <w:lang w:val="en-US"/>
        </w:rPr>
        <w:t>i</w:t>
      </w:r>
      <w:r w:rsidRPr="005265F6">
        <w:rPr>
          <w:rFonts w:ascii="Times New Roman" w:hAnsi="Times New Roman"/>
          <w:sz w:val="20"/>
          <w:szCs w:val="20"/>
          <w:lang w:val="ru-RU"/>
        </w:rPr>
        <w:t>йної</w:t>
      </w:r>
      <w:proofErr w:type="spellEnd"/>
      <w:r w:rsidRPr="005265F6">
        <w:rPr>
          <w:rFonts w:ascii="Times New Roman" w:hAnsi="Times New Roman"/>
          <w:sz w:val="20"/>
          <w:szCs w:val="20"/>
          <w:lang w:val="ru-RU"/>
        </w:rPr>
        <w:t xml:space="preserve"> 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яльност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Кредитний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Кредитний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того,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контрагент не </w:t>
      </w:r>
      <w:proofErr w:type="spellStart"/>
      <w:r w:rsidRPr="005265F6">
        <w:rPr>
          <w:rFonts w:ascii="Times New Roman" w:hAnsi="Times New Roman"/>
          <w:sz w:val="20"/>
          <w:szCs w:val="20"/>
          <w:lang w:val="ru-RU"/>
        </w:rPr>
        <w:t>зможе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виконати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свої</w:t>
      </w:r>
      <w:proofErr w:type="spellEnd"/>
      <w:r w:rsidRPr="005265F6">
        <w:rPr>
          <w:rFonts w:ascii="Times New Roman" w:hAnsi="Times New Roman"/>
          <w:sz w:val="20"/>
          <w:szCs w:val="20"/>
          <w:lang w:val="ru-RU"/>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за контрактом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це</w:t>
      </w:r>
      <w:proofErr w:type="spellEnd"/>
      <w:r w:rsidRPr="005265F6">
        <w:rPr>
          <w:rFonts w:ascii="Times New Roman" w:hAnsi="Times New Roman"/>
          <w:sz w:val="20"/>
          <w:szCs w:val="20"/>
          <w:lang w:val="ru-RU"/>
        </w:rPr>
        <w:t xml:space="preserve"> буде причиною </w:t>
      </w:r>
      <w:proofErr w:type="spellStart"/>
      <w:r w:rsidRPr="005265F6">
        <w:rPr>
          <w:rFonts w:ascii="Times New Roman" w:hAnsi="Times New Roman"/>
          <w:sz w:val="20"/>
          <w:szCs w:val="20"/>
          <w:lang w:val="ru-RU"/>
        </w:rPr>
        <w:t>виникнення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збитку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Кредитний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стосується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переважно</w:t>
      </w:r>
      <w:proofErr w:type="spellEnd"/>
      <w:r w:rsidRPr="005265F6">
        <w:rPr>
          <w:rFonts w:ascii="Times New Roman" w:hAnsi="Times New Roman"/>
          <w:sz w:val="20"/>
          <w:szCs w:val="20"/>
          <w:lang w:val="ru-RU"/>
        </w:rPr>
        <w:t xml:space="preserve"> торг</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вельної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деб</w:t>
      </w:r>
      <w:r w:rsidRPr="005265F6">
        <w:rPr>
          <w:rFonts w:ascii="Times New Roman" w:hAnsi="Times New Roman"/>
          <w:sz w:val="20"/>
          <w:szCs w:val="20"/>
          <w:lang w:val="en-US"/>
        </w:rPr>
        <w:t>i</w:t>
      </w:r>
      <w:r w:rsidRPr="005265F6">
        <w:rPr>
          <w:rFonts w:ascii="Times New Roman" w:hAnsi="Times New Roman"/>
          <w:sz w:val="20"/>
          <w:szCs w:val="20"/>
          <w:lang w:val="ru-RU"/>
        </w:rPr>
        <w:t>торської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заборгованост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Управл</w:t>
      </w:r>
      <w:r w:rsidRPr="005265F6">
        <w:rPr>
          <w:rFonts w:ascii="Times New Roman" w:hAnsi="Times New Roman"/>
          <w:sz w:val="20"/>
          <w:szCs w:val="20"/>
          <w:lang w:val="en-US"/>
        </w:rPr>
        <w:t>i</w:t>
      </w:r>
      <w:r w:rsidRPr="005265F6">
        <w:rPr>
          <w:rFonts w:ascii="Times New Roman" w:hAnsi="Times New Roman"/>
          <w:sz w:val="20"/>
          <w:szCs w:val="20"/>
          <w:lang w:val="ru-RU"/>
        </w:rPr>
        <w:t>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кредитним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ризиком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пов'язаним</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платоспроможн</w:t>
      </w:r>
      <w:r w:rsidRPr="005265F6">
        <w:rPr>
          <w:rFonts w:ascii="Times New Roman" w:hAnsi="Times New Roman"/>
          <w:sz w:val="20"/>
          <w:szCs w:val="20"/>
          <w:lang w:val="en-US"/>
        </w:rPr>
        <w:t>i</w:t>
      </w:r>
      <w:r w:rsidRPr="005265F6">
        <w:rPr>
          <w:rFonts w:ascii="Times New Roman" w:hAnsi="Times New Roman"/>
          <w:sz w:val="20"/>
          <w:szCs w:val="20"/>
          <w:lang w:val="ru-RU"/>
        </w:rPr>
        <w:t>стю</w:t>
      </w:r>
      <w:proofErr w:type="spellEnd"/>
      <w:r w:rsidRPr="005265F6">
        <w:rPr>
          <w:rFonts w:ascii="Times New Roman" w:hAnsi="Times New Roman"/>
          <w:sz w:val="20"/>
          <w:szCs w:val="20"/>
          <w:lang w:val="ru-RU"/>
        </w:rPr>
        <w:t xml:space="preserve"> торг</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вельних</w:t>
      </w:r>
      <w:proofErr w:type="spellEnd"/>
      <w:r w:rsidRPr="005265F6">
        <w:rPr>
          <w:rFonts w:ascii="Times New Roman" w:hAnsi="Times New Roman"/>
          <w:sz w:val="20"/>
          <w:szCs w:val="20"/>
          <w:lang w:val="ru-RU"/>
        </w:rPr>
        <w:t xml:space="preserve"> контрагент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Товариством</w:t>
      </w:r>
      <w:proofErr w:type="spellEnd"/>
      <w:r w:rsidRPr="005265F6">
        <w:rPr>
          <w:rFonts w:ascii="Times New Roman" w:hAnsi="Times New Roman"/>
          <w:sz w:val="20"/>
          <w:szCs w:val="20"/>
          <w:lang w:val="ru-RU"/>
        </w:rPr>
        <w:t xml:space="preserve"> у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дпов</w:t>
      </w:r>
      <w:r w:rsidRPr="005265F6">
        <w:rPr>
          <w:rFonts w:ascii="Times New Roman" w:hAnsi="Times New Roman"/>
          <w:sz w:val="20"/>
          <w:szCs w:val="20"/>
          <w:lang w:val="en-US"/>
        </w:rPr>
        <w:t>i</w:t>
      </w:r>
      <w:r w:rsidRPr="005265F6">
        <w:rPr>
          <w:rFonts w:ascii="Times New Roman" w:hAnsi="Times New Roman"/>
          <w:sz w:val="20"/>
          <w:szCs w:val="20"/>
          <w:lang w:val="ru-RU"/>
        </w:rPr>
        <w:t>дност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до пол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тик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процедур, </w:t>
      </w:r>
      <w:proofErr w:type="spellStart"/>
      <w:r w:rsidRPr="005265F6">
        <w:rPr>
          <w:rFonts w:ascii="Times New Roman" w:hAnsi="Times New Roman"/>
          <w:sz w:val="20"/>
          <w:szCs w:val="20"/>
          <w:lang w:val="ru-RU"/>
        </w:rPr>
        <w:t>встановлених</w:t>
      </w:r>
      <w:proofErr w:type="spellEnd"/>
      <w:r w:rsidRPr="005265F6">
        <w:rPr>
          <w:rFonts w:ascii="Times New Roman" w:hAnsi="Times New Roman"/>
          <w:sz w:val="20"/>
          <w:szCs w:val="20"/>
          <w:lang w:val="ru-RU"/>
        </w:rPr>
        <w:t xml:space="preserve">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дприємством</w:t>
      </w:r>
      <w:proofErr w:type="spellEnd"/>
      <w:r w:rsidRPr="005265F6">
        <w:rPr>
          <w:rFonts w:ascii="Times New Roman" w:hAnsi="Times New Roman"/>
          <w:sz w:val="20"/>
          <w:szCs w:val="20"/>
          <w:lang w:val="ru-RU"/>
        </w:rPr>
        <w:t xml:space="preserve"> для </w:t>
      </w:r>
      <w:proofErr w:type="spellStart"/>
      <w:r w:rsidRPr="005265F6">
        <w:rPr>
          <w:rFonts w:ascii="Times New Roman" w:hAnsi="Times New Roman"/>
          <w:sz w:val="20"/>
          <w:szCs w:val="20"/>
          <w:lang w:val="ru-RU"/>
        </w:rPr>
        <w:t>управл</w:t>
      </w:r>
      <w:r w:rsidRPr="005265F6">
        <w:rPr>
          <w:rFonts w:ascii="Times New Roman" w:hAnsi="Times New Roman"/>
          <w:sz w:val="20"/>
          <w:szCs w:val="20"/>
          <w:lang w:val="en-US"/>
        </w:rPr>
        <w:t>i</w:t>
      </w:r>
      <w:r w:rsidRPr="005265F6">
        <w:rPr>
          <w:rFonts w:ascii="Times New Roman" w:hAnsi="Times New Roman"/>
          <w:sz w:val="20"/>
          <w:szCs w:val="20"/>
          <w:lang w:val="ru-RU"/>
        </w:rPr>
        <w:t>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кредитним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ризиком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пов'язаним</w:t>
      </w:r>
      <w:proofErr w:type="spellEnd"/>
      <w:r w:rsidRPr="005265F6">
        <w:rPr>
          <w:rFonts w:ascii="Times New Roman" w:hAnsi="Times New Roman"/>
          <w:sz w:val="20"/>
          <w:szCs w:val="20"/>
          <w:lang w:val="ru-RU"/>
        </w:rPr>
        <w:t xml:space="preserve"> з контрагентами. </w:t>
      </w:r>
      <w:proofErr w:type="spellStart"/>
      <w:r w:rsidRPr="005265F6">
        <w:rPr>
          <w:rFonts w:ascii="Times New Roman" w:hAnsi="Times New Roman"/>
          <w:sz w:val="20"/>
          <w:szCs w:val="20"/>
          <w:lang w:val="ru-RU"/>
        </w:rPr>
        <w:t>Кредитоспроможн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контрагента </w:t>
      </w:r>
      <w:proofErr w:type="spellStart"/>
      <w:r w:rsidRPr="005265F6">
        <w:rPr>
          <w:rFonts w:ascii="Times New Roman" w:hAnsi="Times New Roman"/>
          <w:sz w:val="20"/>
          <w:szCs w:val="20"/>
          <w:lang w:val="ru-RU"/>
        </w:rPr>
        <w:t>оц</w:t>
      </w:r>
      <w:r w:rsidRPr="005265F6">
        <w:rPr>
          <w:rFonts w:ascii="Times New Roman" w:hAnsi="Times New Roman"/>
          <w:sz w:val="20"/>
          <w:szCs w:val="20"/>
          <w:lang w:val="en-US"/>
        </w:rPr>
        <w:t>i</w:t>
      </w:r>
      <w:r w:rsidRPr="005265F6">
        <w:rPr>
          <w:rFonts w:ascii="Times New Roman" w:hAnsi="Times New Roman"/>
          <w:sz w:val="20"/>
          <w:szCs w:val="20"/>
          <w:lang w:val="ru-RU"/>
        </w:rPr>
        <w:t>нюється</w:t>
      </w:r>
      <w:proofErr w:type="spellEnd"/>
      <w:r w:rsidRPr="005265F6">
        <w:rPr>
          <w:rFonts w:ascii="Times New Roman" w:hAnsi="Times New Roman"/>
          <w:sz w:val="20"/>
          <w:szCs w:val="20"/>
          <w:lang w:val="ru-RU"/>
        </w:rPr>
        <w:t xml:space="preserve"> на основ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детальної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форми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оц</w:t>
      </w:r>
      <w:r w:rsidRPr="005265F6">
        <w:rPr>
          <w:rFonts w:ascii="Times New Roman" w:hAnsi="Times New Roman"/>
          <w:sz w:val="20"/>
          <w:szCs w:val="20"/>
          <w:lang w:val="en-US"/>
        </w:rPr>
        <w:t>i</w:t>
      </w:r>
      <w:r w:rsidRPr="005265F6">
        <w:rPr>
          <w:rFonts w:ascii="Times New Roman" w:hAnsi="Times New Roman"/>
          <w:sz w:val="20"/>
          <w:szCs w:val="20"/>
          <w:lang w:val="ru-RU"/>
        </w:rPr>
        <w:t>нки</w:t>
      </w:r>
      <w:proofErr w:type="spellEnd"/>
      <w:r w:rsidRPr="005265F6">
        <w:rPr>
          <w:rFonts w:ascii="Times New Roman" w:hAnsi="Times New Roman"/>
          <w:sz w:val="20"/>
          <w:szCs w:val="20"/>
          <w:lang w:val="ru-RU"/>
        </w:rPr>
        <w:t xml:space="preserve"> кредитного рейтингу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ст</w:t>
      </w:r>
      <w:r w:rsidRPr="005265F6">
        <w:rPr>
          <w:rFonts w:ascii="Times New Roman" w:hAnsi="Times New Roman"/>
          <w:sz w:val="20"/>
          <w:szCs w:val="20"/>
          <w:lang w:val="en-US"/>
        </w:rPr>
        <w:t>i</w:t>
      </w:r>
      <w:r w:rsidRPr="005265F6">
        <w:rPr>
          <w:rFonts w:ascii="Times New Roman" w:hAnsi="Times New Roman"/>
          <w:sz w:val="20"/>
          <w:szCs w:val="20"/>
          <w:lang w:val="ru-RU"/>
        </w:rPr>
        <w:t>йк</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платоспроможн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плат</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жна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дисципл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на). </w:t>
      </w:r>
      <w:proofErr w:type="spellStart"/>
      <w:r w:rsidRPr="005265F6">
        <w:rPr>
          <w:rFonts w:ascii="Times New Roman" w:hAnsi="Times New Roman"/>
          <w:sz w:val="20"/>
          <w:szCs w:val="20"/>
          <w:lang w:val="ru-RU"/>
        </w:rPr>
        <w:t>Кр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м того,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регулярний</w:t>
      </w:r>
      <w:proofErr w:type="spellEnd"/>
      <w:r w:rsidRPr="005265F6">
        <w:rPr>
          <w:rFonts w:ascii="Times New Roman" w:hAnsi="Times New Roman"/>
          <w:sz w:val="20"/>
          <w:szCs w:val="20"/>
          <w:lang w:val="ru-RU"/>
        </w:rPr>
        <w:t xml:space="preserve"> мон</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торинг</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непогашеної</w:t>
      </w:r>
      <w:proofErr w:type="spellEnd"/>
      <w:r w:rsidRPr="005265F6">
        <w:rPr>
          <w:rFonts w:ascii="Times New Roman" w:hAnsi="Times New Roman"/>
          <w:sz w:val="20"/>
          <w:szCs w:val="20"/>
          <w:lang w:val="ru-RU"/>
        </w:rPr>
        <w:t xml:space="preserve"> торг</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вельної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деб</w:t>
      </w:r>
      <w:r w:rsidRPr="005265F6">
        <w:rPr>
          <w:rFonts w:ascii="Times New Roman" w:hAnsi="Times New Roman"/>
          <w:sz w:val="20"/>
          <w:szCs w:val="20"/>
          <w:lang w:val="en-US"/>
        </w:rPr>
        <w:t>i</w:t>
      </w:r>
      <w:r w:rsidRPr="005265F6">
        <w:rPr>
          <w:rFonts w:ascii="Times New Roman" w:hAnsi="Times New Roman"/>
          <w:sz w:val="20"/>
          <w:szCs w:val="20"/>
          <w:lang w:val="ru-RU"/>
        </w:rPr>
        <w:t>торської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заборгованост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двантаження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продукц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основним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дистриб'юторам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не є </w:t>
      </w:r>
      <w:proofErr w:type="spellStart"/>
      <w:r w:rsidRPr="005265F6">
        <w:rPr>
          <w:rFonts w:ascii="Times New Roman" w:hAnsi="Times New Roman"/>
          <w:sz w:val="20"/>
          <w:szCs w:val="20"/>
          <w:lang w:val="ru-RU"/>
        </w:rPr>
        <w:t>пов'язаними</w:t>
      </w:r>
      <w:proofErr w:type="spellEnd"/>
      <w:r w:rsidRPr="005265F6">
        <w:rPr>
          <w:rFonts w:ascii="Times New Roman" w:hAnsi="Times New Roman"/>
          <w:sz w:val="20"/>
          <w:szCs w:val="20"/>
          <w:lang w:val="ru-RU"/>
        </w:rPr>
        <w:t xml:space="preserve"> особами, </w:t>
      </w:r>
      <w:proofErr w:type="spellStart"/>
      <w:r w:rsidRPr="005265F6">
        <w:rPr>
          <w:rFonts w:ascii="Times New Roman" w:hAnsi="Times New Roman"/>
          <w:sz w:val="20"/>
          <w:szCs w:val="20"/>
          <w:lang w:val="ru-RU"/>
        </w:rPr>
        <w:t>забезпечується</w:t>
      </w:r>
      <w:proofErr w:type="spellEnd"/>
      <w:r w:rsidRPr="005265F6">
        <w:rPr>
          <w:rFonts w:ascii="Times New Roman" w:hAnsi="Times New Roman"/>
          <w:sz w:val="20"/>
          <w:szCs w:val="20"/>
          <w:lang w:val="ru-RU"/>
        </w:rPr>
        <w:t xml:space="preserve"> банк</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вською</w:t>
      </w:r>
      <w:proofErr w:type="spellEnd"/>
      <w:r w:rsidRPr="005265F6">
        <w:rPr>
          <w:rFonts w:ascii="Times New Roman" w:hAnsi="Times New Roman"/>
          <w:sz w:val="20"/>
          <w:szCs w:val="20"/>
          <w:lang w:val="ru-RU"/>
        </w:rPr>
        <w:t xml:space="preserve"> гарант</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єю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м </w:t>
      </w:r>
      <w:proofErr w:type="spellStart"/>
      <w:r w:rsidRPr="005265F6">
        <w:rPr>
          <w:rFonts w:ascii="Times New Roman" w:hAnsi="Times New Roman"/>
          <w:sz w:val="20"/>
          <w:szCs w:val="20"/>
          <w:lang w:val="ru-RU"/>
        </w:rPr>
        <w:t>зазначених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вище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суттєвий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вплив</w:t>
      </w:r>
      <w:proofErr w:type="spellEnd"/>
      <w:r w:rsidRPr="005265F6">
        <w:rPr>
          <w:rFonts w:ascii="Times New Roman" w:hAnsi="Times New Roman"/>
          <w:sz w:val="20"/>
          <w:szCs w:val="20"/>
          <w:lang w:val="ru-RU"/>
        </w:rPr>
        <w:t xml:space="preserve"> на 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яльн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можуть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мати</w:t>
      </w:r>
      <w:proofErr w:type="spellEnd"/>
      <w:r w:rsidRPr="005265F6">
        <w:rPr>
          <w:rFonts w:ascii="Times New Roman" w:hAnsi="Times New Roman"/>
          <w:sz w:val="20"/>
          <w:szCs w:val="20"/>
          <w:lang w:val="ru-RU"/>
        </w:rPr>
        <w:t xml:space="preserve"> так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зовн</w:t>
      </w:r>
      <w:r w:rsidRPr="005265F6">
        <w:rPr>
          <w:rFonts w:ascii="Times New Roman" w:hAnsi="Times New Roman"/>
          <w:sz w:val="20"/>
          <w:szCs w:val="20"/>
          <w:lang w:val="en-US"/>
        </w:rPr>
        <w:t>i</w:t>
      </w:r>
      <w:r w:rsidRPr="005265F6">
        <w:rPr>
          <w:rFonts w:ascii="Times New Roman" w:hAnsi="Times New Roman"/>
          <w:sz w:val="20"/>
          <w:szCs w:val="20"/>
          <w:lang w:val="ru-RU"/>
        </w:rPr>
        <w:t>шн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ризики</w:t>
      </w:r>
      <w:proofErr w:type="spellEnd"/>
      <w:r w:rsidRPr="005265F6">
        <w:rPr>
          <w:rFonts w:ascii="Times New Roman" w:hAnsi="Times New Roman"/>
          <w:sz w:val="20"/>
          <w:szCs w:val="20"/>
          <w:lang w:val="ru-RU"/>
        </w:rPr>
        <w:t xml:space="preserve">, як: </w:t>
      </w:r>
      <w:r w:rsidRPr="005265F6">
        <w:rPr>
          <w:rFonts w:ascii="Times New Roman" w:hAnsi="Times New Roman"/>
          <w:sz w:val="20"/>
          <w:szCs w:val="20"/>
          <w:lang w:val="en-US"/>
        </w:rPr>
        <w:t>o</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пов'язан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продовженням</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йськових</w:t>
      </w:r>
      <w:proofErr w:type="spellEnd"/>
      <w:r w:rsidRPr="005265F6">
        <w:rPr>
          <w:rFonts w:ascii="Times New Roman" w:hAnsi="Times New Roman"/>
          <w:sz w:val="20"/>
          <w:szCs w:val="20"/>
          <w:lang w:val="ru-RU"/>
        </w:rPr>
        <w:t xml:space="preserve"> д</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на </w:t>
      </w:r>
      <w:proofErr w:type="spellStart"/>
      <w:r w:rsidRPr="005265F6">
        <w:rPr>
          <w:rFonts w:ascii="Times New Roman" w:hAnsi="Times New Roman"/>
          <w:sz w:val="20"/>
          <w:szCs w:val="20"/>
          <w:lang w:val="ru-RU"/>
        </w:rPr>
        <w:t>територ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України</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o</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нестаб</w:t>
      </w:r>
      <w:r w:rsidRPr="005265F6">
        <w:rPr>
          <w:rFonts w:ascii="Times New Roman" w:hAnsi="Times New Roman"/>
          <w:sz w:val="20"/>
          <w:szCs w:val="20"/>
          <w:lang w:val="en-US"/>
        </w:rPr>
        <w:t>i</w:t>
      </w:r>
      <w:r w:rsidRPr="005265F6">
        <w:rPr>
          <w:rFonts w:ascii="Times New Roman" w:hAnsi="Times New Roman"/>
          <w:sz w:val="20"/>
          <w:szCs w:val="20"/>
          <w:lang w:val="ru-RU"/>
        </w:rPr>
        <w:t>льн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суперечлив</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законодавства</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o</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непередбачен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д</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державних</w:t>
      </w:r>
      <w:proofErr w:type="spellEnd"/>
      <w:r w:rsidRPr="005265F6">
        <w:rPr>
          <w:rFonts w:ascii="Times New Roman" w:hAnsi="Times New Roman"/>
          <w:sz w:val="20"/>
          <w:szCs w:val="20"/>
          <w:lang w:val="ru-RU"/>
        </w:rPr>
        <w:t xml:space="preserve"> орган</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r w:rsidRPr="005265F6">
        <w:rPr>
          <w:rFonts w:ascii="Times New Roman" w:hAnsi="Times New Roman"/>
          <w:sz w:val="20"/>
          <w:szCs w:val="20"/>
          <w:lang w:val="en-US"/>
        </w:rPr>
        <w:t>o</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нестаб</w:t>
      </w:r>
      <w:r w:rsidRPr="005265F6">
        <w:rPr>
          <w:rFonts w:ascii="Times New Roman" w:hAnsi="Times New Roman"/>
          <w:sz w:val="20"/>
          <w:szCs w:val="20"/>
          <w:lang w:val="en-US"/>
        </w:rPr>
        <w:t>i</w:t>
      </w:r>
      <w:r w:rsidRPr="005265F6">
        <w:rPr>
          <w:rFonts w:ascii="Times New Roman" w:hAnsi="Times New Roman"/>
          <w:sz w:val="20"/>
          <w:szCs w:val="20"/>
          <w:lang w:val="ru-RU"/>
        </w:rPr>
        <w:t>льн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економ</w:t>
      </w:r>
      <w:r w:rsidRPr="005265F6">
        <w:rPr>
          <w:rFonts w:ascii="Times New Roman" w:hAnsi="Times New Roman"/>
          <w:sz w:val="20"/>
          <w:szCs w:val="20"/>
          <w:lang w:val="en-US"/>
        </w:rPr>
        <w:t>i</w:t>
      </w:r>
      <w:r w:rsidRPr="005265F6">
        <w:rPr>
          <w:rFonts w:ascii="Times New Roman" w:hAnsi="Times New Roman"/>
          <w:sz w:val="20"/>
          <w:szCs w:val="20"/>
          <w:lang w:val="ru-RU"/>
        </w:rPr>
        <w:t>чної</w:t>
      </w:r>
      <w:proofErr w:type="spellEnd"/>
      <w:r w:rsidRPr="005265F6">
        <w:rPr>
          <w:rFonts w:ascii="Times New Roman" w:hAnsi="Times New Roman"/>
          <w:sz w:val="20"/>
          <w:szCs w:val="20"/>
          <w:lang w:val="ru-RU"/>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податкової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зовн</w:t>
      </w:r>
      <w:r w:rsidRPr="005265F6">
        <w:rPr>
          <w:rFonts w:ascii="Times New Roman" w:hAnsi="Times New Roman"/>
          <w:sz w:val="20"/>
          <w:szCs w:val="20"/>
          <w:lang w:val="en-US"/>
        </w:rPr>
        <w:t>i</w:t>
      </w:r>
      <w:r w:rsidRPr="005265F6">
        <w:rPr>
          <w:rFonts w:ascii="Times New Roman" w:hAnsi="Times New Roman"/>
          <w:sz w:val="20"/>
          <w:szCs w:val="20"/>
          <w:lang w:val="ru-RU"/>
        </w:rPr>
        <w:t>шньоеконом</w:t>
      </w:r>
      <w:r w:rsidRPr="005265F6">
        <w:rPr>
          <w:rFonts w:ascii="Times New Roman" w:hAnsi="Times New Roman"/>
          <w:sz w:val="20"/>
          <w:szCs w:val="20"/>
          <w:lang w:val="en-US"/>
        </w:rPr>
        <w:t>i</w:t>
      </w:r>
      <w:r w:rsidRPr="005265F6">
        <w:rPr>
          <w:rFonts w:ascii="Times New Roman" w:hAnsi="Times New Roman"/>
          <w:sz w:val="20"/>
          <w:szCs w:val="20"/>
          <w:lang w:val="ru-RU"/>
        </w:rPr>
        <w:t>чної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н.) пол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тики; </w:t>
      </w:r>
      <w:r w:rsidRPr="005265F6">
        <w:rPr>
          <w:rFonts w:ascii="Times New Roman" w:hAnsi="Times New Roman"/>
          <w:sz w:val="20"/>
          <w:szCs w:val="20"/>
          <w:lang w:val="en-US"/>
        </w:rPr>
        <w:t>o</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непередбачена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на </w:t>
      </w:r>
      <w:proofErr w:type="spellStart"/>
      <w:r w:rsidRPr="005265F6">
        <w:rPr>
          <w:rFonts w:ascii="Times New Roman" w:hAnsi="Times New Roman"/>
          <w:sz w:val="20"/>
          <w:szCs w:val="20"/>
          <w:lang w:val="ru-RU"/>
        </w:rPr>
        <w:t>кон'юнктури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внутр</w:t>
      </w:r>
      <w:r w:rsidRPr="005265F6">
        <w:rPr>
          <w:rFonts w:ascii="Times New Roman" w:hAnsi="Times New Roman"/>
          <w:sz w:val="20"/>
          <w:szCs w:val="20"/>
          <w:lang w:val="en-US"/>
        </w:rPr>
        <w:t>i</w:t>
      </w:r>
      <w:r w:rsidRPr="005265F6">
        <w:rPr>
          <w:rFonts w:ascii="Times New Roman" w:hAnsi="Times New Roman"/>
          <w:sz w:val="20"/>
          <w:szCs w:val="20"/>
          <w:lang w:val="ru-RU"/>
        </w:rPr>
        <w:t>шнього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зовн</w:t>
      </w:r>
      <w:r w:rsidRPr="005265F6">
        <w:rPr>
          <w:rFonts w:ascii="Times New Roman" w:hAnsi="Times New Roman"/>
          <w:sz w:val="20"/>
          <w:szCs w:val="20"/>
          <w:lang w:val="en-US"/>
        </w:rPr>
        <w:t>i</w:t>
      </w:r>
      <w:r w:rsidRPr="005265F6">
        <w:rPr>
          <w:rFonts w:ascii="Times New Roman" w:hAnsi="Times New Roman"/>
          <w:sz w:val="20"/>
          <w:szCs w:val="20"/>
          <w:lang w:val="ru-RU"/>
        </w:rPr>
        <w:t>шнього</w:t>
      </w:r>
      <w:proofErr w:type="spellEnd"/>
      <w:r w:rsidRPr="005265F6">
        <w:rPr>
          <w:rFonts w:ascii="Times New Roman" w:hAnsi="Times New Roman"/>
          <w:sz w:val="20"/>
          <w:szCs w:val="20"/>
          <w:lang w:val="ru-RU"/>
        </w:rPr>
        <w:t xml:space="preserve"> ринку; </w:t>
      </w:r>
      <w:r w:rsidRPr="005265F6">
        <w:rPr>
          <w:rFonts w:ascii="Times New Roman" w:hAnsi="Times New Roman"/>
          <w:sz w:val="20"/>
          <w:szCs w:val="20"/>
          <w:lang w:val="en-US"/>
        </w:rPr>
        <w:t>o</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непередбачен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д</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ї конкурент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У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снує</w:t>
      </w:r>
      <w:proofErr w:type="spellEnd"/>
      <w:r w:rsidRPr="005265F6">
        <w:rPr>
          <w:rFonts w:ascii="Times New Roman" w:hAnsi="Times New Roman"/>
          <w:sz w:val="20"/>
          <w:szCs w:val="20"/>
          <w:lang w:val="ru-RU"/>
        </w:rPr>
        <w:t xml:space="preserve"> система </w:t>
      </w:r>
      <w:proofErr w:type="spellStart"/>
      <w:r w:rsidRPr="005265F6">
        <w:rPr>
          <w:rFonts w:ascii="Times New Roman" w:hAnsi="Times New Roman"/>
          <w:sz w:val="20"/>
          <w:szCs w:val="20"/>
          <w:lang w:val="ru-RU"/>
        </w:rPr>
        <w:t>внутр</w:t>
      </w:r>
      <w:r w:rsidRPr="005265F6">
        <w:rPr>
          <w:rFonts w:ascii="Times New Roman" w:hAnsi="Times New Roman"/>
          <w:sz w:val="20"/>
          <w:szCs w:val="20"/>
          <w:lang w:val="en-US"/>
        </w:rPr>
        <w:t>i</w:t>
      </w:r>
      <w:r w:rsidRPr="005265F6">
        <w:rPr>
          <w:rFonts w:ascii="Times New Roman" w:hAnsi="Times New Roman"/>
          <w:sz w:val="20"/>
          <w:szCs w:val="20"/>
          <w:lang w:val="ru-RU"/>
        </w:rPr>
        <w:t>шнього</w:t>
      </w:r>
      <w:proofErr w:type="spellEnd"/>
      <w:r w:rsidRPr="005265F6">
        <w:rPr>
          <w:rFonts w:ascii="Times New Roman" w:hAnsi="Times New Roman"/>
          <w:sz w:val="20"/>
          <w:szCs w:val="20"/>
          <w:lang w:val="ru-RU"/>
        </w:rPr>
        <w:t xml:space="preserve"> контролю, </w:t>
      </w:r>
      <w:proofErr w:type="spellStart"/>
      <w:r w:rsidRPr="005265F6">
        <w:rPr>
          <w:rFonts w:ascii="Times New Roman" w:hAnsi="Times New Roman"/>
          <w:sz w:val="20"/>
          <w:szCs w:val="20"/>
          <w:lang w:val="ru-RU"/>
        </w:rPr>
        <w:t>управл</w:t>
      </w:r>
      <w:r w:rsidRPr="005265F6">
        <w:rPr>
          <w:rFonts w:ascii="Times New Roman" w:hAnsi="Times New Roman"/>
          <w:sz w:val="20"/>
          <w:szCs w:val="20"/>
          <w:lang w:val="en-US"/>
        </w:rPr>
        <w:t>i</w:t>
      </w:r>
      <w:r w:rsidRPr="005265F6">
        <w:rPr>
          <w:rFonts w:ascii="Times New Roman" w:hAnsi="Times New Roman"/>
          <w:sz w:val="20"/>
          <w:szCs w:val="20"/>
          <w:lang w:val="ru-RU"/>
        </w:rPr>
        <w:t>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ризиками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зг</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дно </w:t>
      </w:r>
      <w:proofErr w:type="spellStart"/>
      <w:r w:rsidRPr="005265F6">
        <w:rPr>
          <w:rFonts w:ascii="Times New Roman" w:hAnsi="Times New Roman"/>
          <w:sz w:val="20"/>
          <w:szCs w:val="20"/>
          <w:lang w:val="ru-RU"/>
        </w:rPr>
        <w:t>внутр</w:t>
      </w:r>
      <w:r w:rsidRPr="005265F6">
        <w:rPr>
          <w:rFonts w:ascii="Times New Roman" w:hAnsi="Times New Roman"/>
          <w:sz w:val="20"/>
          <w:szCs w:val="20"/>
          <w:lang w:val="en-US"/>
        </w:rPr>
        <w:t>i</w:t>
      </w:r>
      <w:r w:rsidRPr="005265F6">
        <w:rPr>
          <w:rFonts w:ascii="Times New Roman" w:hAnsi="Times New Roman"/>
          <w:sz w:val="20"/>
          <w:szCs w:val="20"/>
          <w:lang w:val="ru-RU"/>
        </w:rPr>
        <w:t>шн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х пол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тик та процедур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управл</w:t>
      </w:r>
      <w:r w:rsidRPr="005265F6">
        <w:rPr>
          <w:rFonts w:ascii="Times New Roman" w:hAnsi="Times New Roman"/>
          <w:sz w:val="20"/>
          <w:szCs w:val="20"/>
          <w:lang w:val="en-US"/>
        </w:rPr>
        <w:t>i</w:t>
      </w:r>
      <w:r w:rsidRPr="005265F6">
        <w:rPr>
          <w:rFonts w:ascii="Times New Roman" w:hAnsi="Times New Roman"/>
          <w:sz w:val="20"/>
          <w:szCs w:val="20"/>
          <w:lang w:val="ru-RU"/>
        </w:rPr>
        <w:t>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ризиками</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пол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тики та </w:t>
      </w:r>
      <w:proofErr w:type="spellStart"/>
      <w:r w:rsidRPr="005265F6">
        <w:rPr>
          <w:rFonts w:ascii="Times New Roman" w:hAnsi="Times New Roman"/>
          <w:sz w:val="20"/>
          <w:szCs w:val="20"/>
          <w:lang w:val="ru-RU"/>
        </w:rPr>
        <w:t>процедури</w:t>
      </w:r>
      <w:proofErr w:type="spellEnd"/>
      <w:r w:rsidRPr="005265F6">
        <w:rPr>
          <w:rFonts w:ascii="Times New Roman" w:hAnsi="Times New Roman"/>
          <w:sz w:val="20"/>
          <w:szCs w:val="20"/>
          <w:lang w:val="ru-RU"/>
        </w:rPr>
        <w:t xml:space="preserve"> з метою </w:t>
      </w:r>
      <w:proofErr w:type="spellStart"/>
      <w:r w:rsidRPr="005265F6">
        <w:rPr>
          <w:rFonts w:ascii="Times New Roman" w:hAnsi="Times New Roman"/>
          <w:sz w:val="20"/>
          <w:szCs w:val="20"/>
          <w:lang w:val="ru-RU"/>
        </w:rPr>
        <w:t>зниження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та </w:t>
      </w:r>
      <w:proofErr w:type="spellStart"/>
      <w:r w:rsidRPr="005265F6">
        <w:rPr>
          <w:rFonts w:ascii="Times New Roman" w:hAnsi="Times New Roman"/>
          <w:sz w:val="20"/>
          <w:szCs w:val="20"/>
          <w:lang w:val="ru-RU"/>
        </w:rPr>
        <w:t>їх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насл</w:t>
      </w:r>
      <w:r w:rsidRPr="005265F6">
        <w:rPr>
          <w:rFonts w:ascii="Times New Roman" w:hAnsi="Times New Roman"/>
          <w:sz w:val="20"/>
          <w:szCs w:val="20"/>
          <w:lang w:val="en-US"/>
        </w:rPr>
        <w:t>i</w:t>
      </w:r>
      <w:r w:rsidRPr="005265F6">
        <w:rPr>
          <w:rFonts w:ascii="Times New Roman" w:hAnsi="Times New Roman"/>
          <w:sz w:val="20"/>
          <w:szCs w:val="20"/>
          <w:lang w:val="ru-RU"/>
        </w:rPr>
        <w:t>дк</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При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йсненн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внутр</w:t>
      </w:r>
      <w:r w:rsidRPr="005265F6">
        <w:rPr>
          <w:rFonts w:ascii="Times New Roman" w:hAnsi="Times New Roman"/>
          <w:sz w:val="20"/>
          <w:szCs w:val="20"/>
          <w:lang w:val="en-US"/>
        </w:rPr>
        <w:t>i</w:t>
      </w:r>
      <w:r w:rsidRPr="005265F6">
        <w:rPr>
          <w:rFonts w:ascii="Times New Roman" w:hAnsi="Times New Roman"/>
          <w:sz w:val="20"/>
          <w:szCs w:val="20"/>
          <w:lang w:val="ru-RU"/>
        </w:rPr>
        <w:t>шнього</w:t>
      </w:r>
      <w:proofErr w:type="spellEnd"/>
      <w:r w:rsidRPr="005265F6">
        <w:rPr>
          <w:rFonts w:ascii="Times New Roman" w:hAnsi="Times New Roman"/>
          <w:sz w:val="20"/>
          <w:szCs w:val="20"/>
          <w:lang w:val="ru-RU"/>
        </w:rPr>
        <w:t xml:space="preserve"> контролю </w:t>
      </w:r>
      <w:proofErr w:type="spellStart"/>
      <w:r w:rsidRPr="005265F6">
        <w:rPr>
          <w:rFonts w:ascii="Times New Roman" w:hAnsi="Times New Roman"/>
          <w:sz w:val="20"/>
          <w:szCs w:val="20"/>
          <w:lang w:val="ru-RU"/>
        </w:rPr>
        <w:t>використовуються</w:t>
      </w:r>
      <w:proofErr w:type="spellEnd"/>
      <w:r w:rsidRPr="005265F6">
        <w:rPr>
          <w:rFonts w:ascii="Times New Roman" w:hAnsi="Times New Roman"/>
          <w:sz w:val="20"/>
          <w:szCs w:val="20"/>
          <w:lang w:val="ru-RU"/>
        </w:rPr>
        <w:t xml:space="preserve"> р</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зн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методи</w:t>
      </w:r>
      <w:proofErr w:type="spellEnd"/>
      <w:r w:rsidRPr="005265F6">
        <w:rPr>
          <w:rFonts w:ascii="Times New Roman" w:hAnsi="Times New Roman"/>
          <w:sz w:val="20"/>
          <w:szCs w:val="20"/>
          <w:lang w:val="ru-RU"/>
        </w:rPr>
        <w:t xml:space="preserve">, вони </w:t>
      </w:r>
      <w:proofErr w:type="spellStart"/>
      <w:r w:rsidRPr="005265F6">
        <w:rPr>
          <w:rFonts w:ascii="Times New Roman" w:hAnsi="Times New Roman"/>
          <w:sz w:val="20"/>
          <w:szCs w:val="20"/>
          <w:lang w:val="ru-RU"/>
        </w:rPr>
        <w:t>включають</w:t>
      </w:r>
      <w:proofErr w:type="spellEnd"/>
      <w:r w:rsidRPr="005265F6">
        <w:rPr>
          <w:rFonts w:ascii="Times New Roman" w:hAnsi="Times New Roman"/>
          <w:sz w:val="20"/>
          <w:szCs w:val="20"/>
          <w:lang w:val="ru-RU"/>
        </w:rPr>
        <w:t xml:space="preserve"> в себе так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елементи</w:t>
      </w:r>
      <w:proofErr w:type="spellEnd"/>
      <w:r w:rsidRPr="005265F6">
        <w:rPr>
          <w:rFonts w:ascii="Times New Roman" w:hAnsi="Times New Roman"/>
          <w:sz w:val="20"/>
          <w:szCs w:val="20"/>
          <w:lang w:val="ru-RU"/>
        </w:rPr>
        <w:t xml:space="preserve">, як: 1) </w:t>
      </w:r>
      <w:proofErr w:type="spellStart"/>
      <w:r w:rsidRPr="005265F6">
        <w:rPr>
          <w:rFonts w:ascii="Times New Roman" w:hAnsi="Times New Roman"/>
          <w:sz w:val="20"/>
          <w:szCs w:val="20"/>
          <w:lang w:val="ru-RU"/>
        </w:rPr>
        <w:t>бухгалтерський</w:t>
      </w:r>
      <w:proofErr w:type="spellEnd"/>
      <w:r w:rsidRPr="005265F6">
        <w:rPr>
          <w:rFonts w:ascii="Times New Roman" w:hAnsi="Times New Roman"/>
          <w:sz w:val="20"/>
          <w:szCs w:val="20"/>
          <w:lang w:val="ru-RU"/>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к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нвентаризац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документац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w:t>
      </w:r>
      <w:proofErr w:type="spellStart"/>
      <w:r w:rsidRPr="005265F6">
        <w:rPr>
          <w:rFonts w:ascii="Times New Roman" w:hAnsi="Times New Roman"/>
          <w:sz w:val="20"/>
          <w:szCs w:val="20"/>
          <w:lang w:val="ru-RU"/>
        </w:rPr>
        <w:t>рахунки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подв</w:t>
      </w:r>
      <w:r w:rsidRPr="005265F6">
        <w:rPr>
          <w:rFonts w:ascii="Times New Roman" w:hAnsi="Times New Roman"/>
          <w:sz w:val="20"/>
          <w:szCs w:val="20"/>
          <w:lang w:val="en-US"/>
        </w:rPr>
        <w:t>i</w:t>
      </w:r>
      <w:r w:rsidRPr="005265F6">
        <w:rPr>
          <w:rFonts w:ascii="Times New Roman" w:hAnsi="Times New Roman"/>
          <w:sz w:val="20"/>
          <w:szCs w:val="20"/>
          <w:lang w:val="ru-RU"/>
        </w:rPr>
        <w:t>йний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запис</w:t>
      </w:r>
      <w:proofErr w:type="spellEnd"/>
      <w:r w:rsidRPr="005265F6">
        <w:rPr>
          <w:rFonts w:ascii="Times New Roman" w:hAnsi="Times New Roman"/>
          <w:sz w:val="20"/>
          <w:szCs w:val="20"/>
          <w:lang w:val="ru-RU"/>
        </w:rPr>
        <w:t xml:space="preserve">); 2) </w:t>
      </w:r>
      <w:proofErr w:type="spellStart"/>
      <w:r w:rsidRPr="005265F6">
        <w:rPr>
          <w:rFonts w:ascii="Times New Roman" w:hAnsi="Times New Roman"/>
          <w:sz w:val="20"/>
          <w:szCs w:val="20"/>
          <w:lang w:val="ru-RU"/>
        </w:rPr>
        <w:t>бухгалтерський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управл</w:t>
      </w:r>
      <w:r w:rsidRPr="005265F6">
        <w:rPr>
          <w:rFonts w:ascii="Times New Roman" w:hAnsi="Times New Roman"/>
          <w:sz w:val="20"/>
          <w:szCs w:val="20"/>
          <w:lang w:val="en-US"/>
        </w:rPr>
        <w:t>i</w:t>
      </w:r>
      <w:r w:rsidRPr="005265F6">
        <w:rPr>
          <w:rFonts w:ascii="Times New Roman" w:hAnsi="Times New Roman"/>
          <w:sz w:val="20"/>
          <w:szCs w:val="20"/>
          <w:lang w:val="ru-RU"/>
        </w:rPr>
        <w:t>нський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к (</w:t>
      </w:r>
      <w:proofErr w:type="spellStart"/>
      <w:r w:rsidRPr="005265F6">
        <w:rPr>
          <w:rFonts w:ascii="Times New Roman" w:hAnsi="Times New Roman"/>
          <w:sz w:val="20"/>
          <w:szCs w:val="20"/>
          <w:lang w:val="ru-RU"/>
        </w:rPr>
        <w:t>розпод</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л </w:t>
      </w:r>
      <w:proofErr w:type="spellStart"/>
      <w:r w:rsidRPr="005265F6">
        <w:rPr>
          <w:rFonts w:ascii="Times New Roman" w:hAnsi="Times New Roman"/>
          <w:sz w:val="20"/>
          <w:szCs w:val="20"/>
          <w:lang w:val="ru-RU"/>
        </w:rPr>
        <w:t>обов'язк</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нормування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витрат</w:t>
      </w:r>
      <w:proofErr w:type="spellEnd"/>
      <w:r w:rsidRPr="005265F6">
        <w:rPr>
          <w:rFonts w:ascii="Times New Roman" w:hAnsi="Times New Roman"/>
          <w:sz w:val="20"/>
          <w:szCs w:val="20"/>
          <w:lang w:val="ru-RU"/>
        </w:rPr>
        <w:t>); 3) аудит, контроль, рев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з</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я (перев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рка</w:t>
      </w:r>
      <w:proofErr w:type="spellEnd"/>
      <w:r w:rsidRPr="005265F6">
        <w:rPr>
          <w:rFonts w:ascii="Times New Roman" w:hAnsi="Times New Roman"/>
          <w:sz w:val="20"/>
          <w:szCs w:val="20"/>
          <w:lang w:val="ru-RU"/>
        </w:rPr>
        <w:t xml:space="preserve"> документ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перев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рка</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рност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арифметичних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розрахунк</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перев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рка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дотримання</w:t>
      </w:r>
      <w:proofErr w:type="spellEnd"/>
      <w:r w:rsidRPr="005265F6">
        <w:rPr>
          <w:rFonts w:ascii="Times New Roman" w:hAnsi="Times New Roman"/>
          <w:sz w:val="20"/>
          <w:szCs w:val="20"/>
          <w:lang w:val="ru-RU"/>
        </w:rPr>
        <w:t xml:space="preserve"> правил </w:t>
      </w:r>
      <w:proofErr w:type="spellStart"/>
      <w:r w:rsidRPr="005265F6">
        <w:rPr>
          <w:rFonts w:ascii="Times New Roman" w:hAnsi="Times New Roman"/>
          <w:sz w:val="20"/>
          <w:szCs w:val="20"/>
          <w:lang w:val="ru-RU"/>
        </w:rPr>
        <w:t>обл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ку </w:t>
      </w:r>
      <w:proofErr w:type="spellStart"/>
      <w:r w:rsidRPr="005265F6">
        <w:rPr>
          <w:rFonts w:ascii="Times New Roman" w:hAnsi="Times New Roman"/>
          <w:sz w:val="20"/>
          <w:szCs w:val="20"/>
          <w:lang w:val="ru-RU"/>
        </w:rPr>
        <w:t>окремих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господарських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операц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нвентаризац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w:t>
      </w:r>
      <w:proofErr w:type="spellStart"/>
      <w:r w:rsidRPr="005265F6">
        <w:rPr>
          <w:rFonts w:ascii="Times New Roman" w:hAnsi="Times New Roman"/>
          <w:sz w:val="20"/>
          <w:szCs w:val="20"/>
          <w:lang w:val="ru-RU"/>
        </w:rPr>
        <w:t>усне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опитування</w:t>
      </w:r>
      <w:proofErr w:type="spellEnd"/>
      <w:r w:rsidRPr="005265F6">
        <w:rPr>
          <w:rFonts w:ascii="Times New Roman" w:hAnsi="Times New Roman"/>
          <w:sz w:val="20"/>
          <w:szCs w:val="20"/>
          <w:lang w:val="ru-RU"/>
        </w:rPr>
        <w:t xml:space="preserve"> персоналу,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дтвердження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простежування</w:t>
      </w:r>
      <w:proofErr w:type="spellEnd"/>
      <w:r w:rsidRPr="005265F6">
        <w:rPr>
          <w:rFonts w:ascii="Times New Roman" w:hAnsi="Times New Roman"/>
          <w:sz w:val="20"/>
          <w:szCs w:val="20"/>
          <w:lang w:val="ru-RU"/>
        </w:rPr>
        <w:t xml:space="preserve">); 4)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системи</w:t>
      </w:r>
      <w:proofErr w:type="spellEnd"/>
      <w:r w:rsidRPr="005265F6">
        <w:rPr>
          <w:rFonts w:ascii="Times New Roman" w:hAnsi="Times New Roman"/>
          <w:sz w:val="20"/>
          <w:szCs w:val="20"/>
          <w:lang w:val="ru-RU"/>
        </w:rPr>
        <w:t xml:space="preserve"> контролю (</w:t>
      </w:r>
      <w:r w:rsidRPr="005265F6">
        <w:rPr>
          <w:rFonts w:ascii="Times New Roman" w:hAnsi="Times New Roman"/>
          <w:sz w:val="20"/>
          <w:szCs w:val="20"/>
          <w:lang w:val="en-US"/>
        </w:rPr>
        <w:t>JSOX</w:t>
      </w:r>
      <w:r w:rsidRPr="005265F6">
        <w:rPr>
          <w:rFonts w:ascii="Times New Roman" w:hAnsi="Times New Roman"/>
          <w:sz w:val="20"/>
          <w:szCs w:val="20"/>
          <w:lang w:val="ru-RU"/>
        </w:rPr>
        <w:t>). Вс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перерахован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вище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методи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становлять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єдину</w:t>
      </w:r>
      <w:proofErr w:type="spellEnd"/>
      <w:r w:rsidRPr="005265F6">
        <w:rPr>
          <w:rFonts w:ascii="Times New Roman" w:hAnsi="Times New Roman"/>
          <w:sz w:val="20"/>
          <w:szCs w:val="20"/>
          <w:lang w:val="ru-RU"/>
        </w:rPr>
        <w:t xml:space="preserve"> систему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використовуються</w:t>
      </w:r>
      <w:proofErr w:type="spellEnd"/>
      <w:r w:rsidRPr="005265F6">
        <w:rPr>
          <w:rFonts w:ascii="Times New Roman" w:hAnsi="Times New Roman"/>
          <w:sz w:val="20"/>
          <w:szCs w:val="20"/>
          <w:lang w:val="ru-RU"/>
        </w:rPr>
        <w:t xml:space="preserve"> в ц</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лях </w:t>
      </w:r>
      <w:proofErr w:type="spellStart"/>
      <w:r w:rsidRPr="005265F6">
        <w:rPr>
          <w:rFonts w:ascii="Times New Roman" w:hAnsi="Times New Roman"/>
          <w:sz w:val="20"/>
          <w:szCs w:val="20"/>
          <w:lang w:val="ru-RU"/>
        </w:rPr>
        <w:t>управл</w:t>
      </w:r>
      <w:r w:rsidRPr="005265F6">
        <w:rPr>
          <w:rFonts w:ascii="Times New Roman" w:hAnsi="Times New Roman"/>
          <w:sz w:val="20"/>
          <w:szCs w:val="20"/>
          <w:lang w:val="en-US"/>
        </w:rPr>
        <w:t>i</w:t>
      </w:r>
      <w:r w:rsidRPr="005265F6">
        <w:rPr>
          <w:rFonts w:ascii="Times New Roman" w:hAnsi="Times New Roman"/>
          <w:sz w:val="20"/>
          <w:szCs w:val="20"/>
          <w:lang w:val="ru-RU"/>
        </w:rPr>
        <w:t>ння</w:t>
      </w:r>
      <w:proofErr w:type="spellEnd"/>
      <w:r w:rsidRPr="005265F6">
        <w:rPr>
          <w:rFonts w:ascii="Times New Roman" w:hAnsi="Times New Roman"/>
          <w:sz w:val="20"/>
          <w:szCs w:val="20"/>
          <w:lang w:val="ru-RU"/>
        </w:rPr>
        <w:t xml:space="preserve">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дприємством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переважно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розм</w:t>
      </w:r>
      <w:r w:rsidRPr="005265F6">
        <w:rPr>
          <w:rFonts w:ascii="Times New Roman" w:hAnsi="Times New Roman"/>
          <w:sz w:val="20"/>
          <w:szCs w:val="20"/>
          <w:lang w:val="en-US"/>
        </w:rPr>
        <w:t>i</w:t>
      </w:r>
      <w:r w:rsidRPr="005265F6">
        <w:rPr>
          <w:rFonts w:ascii="Times New Roman" w:hAnsi="Times New Roman"/>
          <w:sz w:val="20"/>
          <w:szCs w:val="20"/>
          <w:lang w:val="ru-RU"/>
        </w:rPr>
        <w:t>щує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грошов</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кошти</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їх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екв</w:t>
      </w:r>
      <w:r w:rsidRPr="005265F6">
        <w:rPr>
          <w:rFonts w:ascii="Times New Roman" w:hAnsi="Times New Roman"/>
          <w:sz w:val="20"/>
          <w:szCs w:val="20"/>
          <w:lang w:val="en-US"/>
        </w:rPr>
        <w:t>i</w:t>
      </w:r>
      <w:r w:rsidRPr="005265F6">
        <w:rPr>
          <w:rFonts w:ascii="Times New Roman" w:hAnsi="Times New Roman"/>
          <w:sz w:val="20"/>
          <w:szCs w:val="20"/>
          <w:lang w:val="ru-RU"/>
        </w:rPr>
        <w:t>валенти</w:t>
      </w:r>
      <w:proofErr w:type="spellEnd"/>
      <w:r w:rsidRPr="005265F6">
        <w:rPr>
          <w:rFonts w:ascii="Times New Roman" w:hAnsi="Times New Roman"/>
          <w:sz w:val="20"/>
          <w:szCs w:val="20"/>
          <w:lang w:val="ru-RU"/>
        </w:rPr>
        <w:t xml:space="preserve"> у великих банках з над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йною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lastRenderedPageBreak/>
        <w:t>репутац</w:t>
      </w:r>
      <w:r w:rsidRPr="005265F6">
        <w:rPr>
          <w:rFonts w:ascii="Times New Roman" w:hAnsi="Times New Roman"/>
          <w:sz w:val="20"/>
          <w:szCs w:val="20"/>
          <w:lang w:val="en-US"/>
        </w:rPr>
        <w:t>i</w:t>
      </w:r>
      <w:r w:rsidRPr="005265F6">
        <w:rPr>
          <w:rFonts w:ascii="Times New Roman" w:hAnsi="Times New Roman"/>
          <w:sz w:val="20"/>
          <w:szCs w:val="20"/>
          <w:lang w:val="ru-RU"/>
        </w:rPr>
        <w:t>єю</w:t>
      </w:r>
      <w:proofErr w:type="spellEnd"/>
      <w:r w:rsidRPr="005265F6">
        <w:rPr>
          <w:rFonts w:ascii="Times New Roman" w:hAnsi="Times New Roman"/>
          <w:sz w:val="20"/>
          <w:szCs w:val="20"/>
          <w:lang w:val="ru-RU"/>
        </w:rPr>
        <w:t>, 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знаходяться</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Україн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Кер</w:t>
      </w:r>
      <w:r w:rsidRPr="005265F6">
        <w:rPr>
          <w:rFonts w:ascii="Times New Roman" w:hAnsi="Times New Roman"/>
          <w:sz w:val="20"/>
          <w:szCs w:val="20"/>
          <w:lang w:val="en-US"/>
        </w:rPr>
        <w:t>i</w:t>
      </w:r>
      <w:r w:rsidRPr="005265F6">
        <w:rPr>
          <w:rFonts w:ascii="Times New Roman" w:hAnsi="Times New Roman"/>
          <w:sz w:val="20"/>
          <w:szCs w:val="20"/>
          <w:lang w:val="ru-RU"/>
        </w:rPr>
        <w:t>вництво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йснює</w:t>
      </w:r>
      <w:proofErr w:type="spellEnd"/>
      <w:r w:rsidRPr="005265F6">
        <w:rPr>
          <w:rFonts w:ascii="Times New Roman" w:hAnsi="Times New Roman"/>
          <w:sz w:val="20"/>
          <w:szCs w:val="20"/>
          <w:lang w:val="ru-RU"/>
        </w:rPr>
        <w:t xml:space="preserve"> пост</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йний</w:t>
      </w:r>
      <w:proofErr w:type="spellEnd"/>
      <w:r w:rsidRPr="005265F6">
        <w:rPr>
          <w:rFonts w:ascii="Times New Roman" w:hAnsi="Times New Roman"/>
          <w:sz w:val="20"/>
          <w:szCs w:val="20"/>
          <w:lang w:val="ru-RU"/>
        </w:rPr>
        <w:t xml:space="preserve"> мон</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торинг</w:t>
      </w:r>
      <w:proofErr w:type="spellEnd"/>
      <w:r w:rsidRPr="005265F6">
        <w:rPr>
          <w:rFonts w:ascii="Times New Roman" w:hAnsi="Times New Roman"/>
          <w:sz w:val="20"/>
          <w:szCs w:val="20"/>
          <w:lang w:val="ru-RU"/>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нансового</w:t>
      </w:r>
      <w:proofErr w:type="spellEnd"/>
      <w:r w:rsidRPr="005265F6">
        <w:rPr>
          <w:rFonts w:ascii="Times New Roman" w:hAnsi="Times New Roman"/>
          <w:sz w:val="20"/>
          <w:szCs w:val="20"/>
          <w:lang w:val="ru-RU"/>
        </w:rPr>
        <w:t xml:space="preserve"> стану </w:t>
      </w:r>
      <w:proofErr w:type="spellStart"/>
      <w:r w:rsidRPr="005265F6">
        <w:rPr>
          <w:rFonts w:ascii="Times New Roman" w:hAnsi="Times New Roman"/>
          <w:sz w:val="20"/>
          <w:szCs w:val="20"/>
          <w:lang w:val="ru-RU"/>
        </w:rPr>
        <w:t>установ</w:t>
      </w:r>
      <w:proofErr w:type="spellEnd"/>
      <w:r w:rsidRPr="005265F6">
        <w:rPr>
          <w:rFonts w:ascii="Times New Roman" w:hAnsi="Times New Roman"/>
          <w:sz w:val="20"/>
          <w:szCs w:val="20"/>
          <w:lang w:val="ru-RU"/>
        </w:rPr>
        <w:t xml:space="preserve">, де </w:t>
      </w:r>
      <w:proofErr w:type="spellStart"/>
      <w:r w:rsidRPr="005265F6">
        <w:rPr>
          <w:rFonts w:ascii="Times New Roman" w:hAnsi="Times New Roman"/>
          <w:sz w:val="20"/>
          <w:szCs w:val="20"/>
          <w:lang w:val="ru-RU"/>
        </w:rPr>
        <w:t>розм</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щен</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грошов</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кошти</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їх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екв</w:t>
      </w:r>
      <w:r w:rsidRPr="005265F6">
        <w:rPr>
          <w:rFonts w:ascii="Times New Roman" w:hAnsi="Times New Roman"/>
          <w:sz w:val="20"/>
          <w:szCs w:val="20"/>
          <w:lang w:val="en-US"/>
        </w:rPr>
        <w:t>i</w:t>
      </w:r>
      <w:r w:rsidRPr="005265F6">
        <w:rPr>
          <w:rFonts w:ascii="Times New Roman" w:hAnsi="Times New Roman"/>
          <w:sz w:val="20"/>
          <w:szCs w:val="20"/>
          <w:lang w:val="ru-RU"/>
        </w:rPr>
        <w:t>валенти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йснює</w:t>
      </w:r>
      <w:proofErr w:type="spellEnd"/>
      <w:r w:rsidRPr="005265F6">
        <w:rPr>
          <w:rFonts w:ascii="Times New Roman" w:hAnsi="Times New Roman"/>
          <w:sz w:val="20"/>
          <w:szCs w:val="20"/>
          <w:lang w:val="ru-RU"/>
        </w:rPr>
        <w:t xml:space="preserve"> торгов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операц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ї т</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льки</w:t>
      </w:r>
      <w:proofErr w:type="spellEnd"/>
      <w:r w:rsidRPr="005265F6">
        <w:rPr>
          <w:rFonts w:ascii="Times New Roman" w:hAnsi="Times New Roman"/>
          <w:sz w:val="20"/>
          <w:szCs w:val="20"/>
          <w:lang w:val="ru-RU"/>
        </w:rPr>
        <w:t xml:space="preserve"> з перев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реними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кредитоспроможними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кл</w:t>
      </w:r>
      <w:r w:rsidRPr="005265F6">
        <w:rPr>
          <w:rFonts w:ascii="Times New Roman" w:hAnsi="Times New Roman"/>
          <w:sz w:val="20"/>
          <w:szCs w:val="20"/>
          <w:lang w:val="en-US"/>
        </w:rPr>
        <w:t>i</w:t>
      </w:r>
      <w:r w:rsidRPr="005265F6">
        <w:rPr>
          <w:rFonts w:ascii="Times New Roman" w:hAnsi="Times New Roman"/>
          <w:sz w:val="20"/>
          <w:szCs w:val="20"/>
          <w:lang w:val="ru-RU"/>
        </w:rPr>
        <w:t>єнтами</w:t>
      </w:r>
      <w:proofErr w:type="spellEnd"/>
      <w:r w:rsidRPr="005265F6">
        <w:rPr>
          <w:rFonts w:ascii="Times New Roman" w:hAnsi="Times New Roman"/>
          <w:sz w:val="20"/>
          <w:szCs w:val="20"/>
          <w:lang w:val="ru-RU"/>
        </w:rPr>
        <w:t>. Пол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тика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полягає</w:t>
      </w:r>
      <w:proofErr w:type="spellEnd"/>
      <w:r w:rsidRPr="005265F6">
        <w:rPr>
          <w:rFonts w:ascii="Times New Roman" w:hAnsi="Times New Roman"/>
          <w:sz w:val="20"/>
          <w:szCs w:val="20"/>
          <w:lang w:val="ru-RU"/>
        </w:rPr>
        <w:t xml:space="preserve"> в тому,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можлив</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надання</w:t>
      </w:r>
      <w:proofErr w:type="spellEnd"/>
      <w:r w:rsidRPr="005265F6">
        <w:rPr>
          <w:rFonts w:ascii="Times New Roman" w:hAnsi="Times New Roman"/>
          <w:sz w:val="20"/>
          <w:szCs w:val="20"/>
          <w:lang w:val="ru-RU"/>
        </w:rPr>
        <w:t xml:space="preserve"> кредиту </w:t>
      </w:r>
      <w:proofErr w:type="spellStart"/>
      <w:r w:rsidRPr="005265F6">
        <w:rPr>
          <w:rFonts w:ascii="Times New Roman" w:hAnsi="Times New Roman"/>
          <w:sz w:val="20"/>
          <w:szCs w:val="20"/>
          <w:lang w:val="ru-RU"/>
        </w:rPr>
        <w:t>кл</w:t>
      </w:r>
      <w:r w:rsidRPr="005265F6">
        <w:rPr>
          <w:rFonts w:ascii="Times New Roman" w:hAnsi="Times New Roman"/>
          <w:sz w:val="20"/>
          <w:szCs w:val="20"/>
          <w:lang w:val="en-US"/>
        </w:rPr>
        <w:t>i</w:t>
      </w:r>
      <w:r w:rsidRPr="005265F6">
        <w:rPr>
          <w:rFonts w:ascii="Times New Roman" w:hAnsi="Times New Roman"/>
          <w:sz w:val="20"/>
          <w:szCs w:val="20"/>
          <w:lang w:val="ru-RU"/>
        </w:rPr>
        <w:t>єнтам</w:t>
      </w:r>
      <w:proofErr w:type="spellEnd"/>
      <w:r w:rsidRPr="005265F6">
        <w:rPr>
          <w:rFonts w:ascii="Times New Roman" w:hAnsi="Times New Roman"/>
          <w:sz w:val="20"/>
          <w:szCs w:val="20"/>
          <w:lang w:val="ru-RU"/>
        </w:rPr>
        <w:t>, 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бажають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сп</w:t>
      </w:r>
      <w:r w:rsidRPr="005265F6">
        <w:rPr>
          <w:rFonts w:ascii="Times New Roman" w:hAnsi="Times New Roman"/>
          <w:sz w:val="20"/>
          <w:szCs w:val="20"/>
          <w:lang w:val="en-US"/>
        </w:rPr>
        <w:t>i</w:t>
      </w:r>
      <w:r w:rsidRPr="005265F6">
        <w:rPr>
          <w:rFonts w:ascii="Times New Roman" w:hAnsi="Times New Roman"/>
          <w:sz w:val="20"/>
          <w:szCs w:val="20"/>
          <w:lang w:val="ru-RU"/>
        </w:rPr>
        <w:t>впрацювати</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кредитних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умовах</w:t>
      </w:r>
      <w:proofErr w:type="spellEnd"/>
      <w:r w:rsidRPr="005265F6">
        <w:rPr>
          <w:rFonts w:ascii="Times New Roman" w:hAnsi="Times New Roman"/>
          <w:sz w:val="20"/>
          <w:szCs w:val="20"/>
          <w:lang w:val="ru-RU"/>
        </w:rPr>
        <w:t xml:space="preserve">, у кожному конкретному </w:t>
      </w:r>
      <w:proofErr w:type="spellStart"/>
      <w:r w:rsidRPr="005265F6">
        <w:rPr>
          <w:rFonts w:ascii="Times New Roman" w:hAnsi="Times New Roman"/>
          <w:sz w:val="20"/>
          <w:szCs w:val="20"/>
          <w:lang w:val="ru-RU"/>
        </w:rPr>
        <w:t>випадку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анал</w:t>
      </w:r>
      <w:r w:rsidRPr="005265F6">
        <w:rPr>
          <w:rFonts w:ascii="Times New Roman" w:hAnsi="Times New Roman"/>
          <w:sz w:val="20"/>
          <w:szCs w:val="20"/>
          <w:lang w:val="en-US"/>
        </w:rPr>
        <w:t>i</w:t>
      </w:r>
      <w:r w:rsidRPr="005265F6">
        <w:rPr>
          <w:rFonts w:ascii="Times New Roman" w:hAnsi="Times New Roman"/>
          <w:sz w:val="20"/>
          <w:szCs w:val="20"/>
          <w:lang w:val="ru-RU"/>
        </w:rPr>
        <w:t>зується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длягає</w:t>
      </w:r>
      <w:proofErr w:type="spellEnd"/>
      <w:r w:rsidRPr="005265F6">
        <w:rPr>
          <w:rFonts w:ascii="Times New Roman" w:hAnsi="Times New Roman"/>
          <w:sz w:val="20"/>
          <w:szCs w:val="20"/>
          <w:lang w:val="ru-RU"/>
        </w:rPr>
        <w:t xml:space="preserve"> формальному </w:t>
      </w:r>
      <w:proofErr w:type="spellStart"/>
      <w:r w:rsidRPr="005265F6">
        <w:rPr>
          <w:rFonts w:ascii="Times New Roman" w:hAnsi="Times New Roman"/>
          <w:sz w:val="20"/>
          <w:szCs w:val="20"/>
          <w:lang w:val="ru-RU"/>
        </w:rPr>
        <w:t>затвердженню</w:t>
      </w:r>
      <w:proofErr w:type="spellEnd"/>
      <w:r w:rsidRPr="005265F6">
        <w:rPr>
          <w:rFonts w:ascii="Times New Roman" w:hAnsi="Times New Roman"/>
          <w:sz w:val="20"/>
          <w:szCs w:val="20"/>
          <w:lang w:val="ru-RU"/>
        </w:rPr>
        <w:t>.</w:t>
      </w:r>
    </w:p>
    <w:p w14:paraId="4CA91F57" w14:textId="77777777" w:rsidR="005265F6" w:rsidRPr="005265F6" w:rsidRDefault="005265F6" w:rsidP="005265F6">
      <w:pPr>
        <w:spacing w:after="0" w:line="240" w:lineRule="auto"/>
        <w:rPr>
          <w:rFonts w:ascii="Times New Roman" w:hAnsi="Times New Roman"/>
          <w:sz w:val="20"/>
          <w:szCs w:val="20"/>
          <w:lang w:val="ru-RU"/>
        </w:rPr>
      </w:pPr>
    </w:p>
    <w:p w14:paraId="0F24245A"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8. </w:t>
      </w:r>
      <w:proofErr w:type="spellStart"/>
      <w:r w:rsidRPr="005265F6">
        <w:rPr>
          <w:rFonts w:ascii="Times New Roman" w:hAnsi="Times New Roman"/>
          <w:sz w:val="20"/>
          <w:szCs w:val="20"/>
          <w:lang w:val="ru-RU"/>
        </w:rPr>
        <w:t>Стратегія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подальшої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діяльності</w:t>
      </w:r>
      <w:proofErr w:type="spellEnd"/>
      <w:r w:rsidRPr="005265F6">
        <w:rPr>
          <w:rFonts w:ascii="Times New Roman" w:hAnsi="Times New Roman"/>
          <w:sz w:val="20"/>
          <w:szCs w:val="20"/>
          <w:lang w:val="ru-RU"/>
        </w:rPr>
        <w:t xml:space="preserve"> особи </w:t>
      </w:r>
      <w:proofErr w:type="spellStart"/>
      <w:r w:rsidRPr="005265F6">
        <w:rPr>
          <w:rFonts w:ascii="Times New Roman" w:hAnsi="Times New Roman"/>
          <w:sz w:val="20"/>
          <w:szCs w:val="20"/>
          <w:lang w:val="ru-RU"/>
        </w:rPr>
        <w:t>щонайменше</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рік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розширення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виробництва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реконструкції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поліпшення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фінансового</w:t>
      </w:r>
      <w:proofErr w:type="spellEnd"/>
      <w:r w:rsidRPr="005265F6">
        <w:rPr>
          <w:rFonts w:ascii="Times New Roman" w:hAnsi="Times New Roman"/>
          <w:sz w:val="20"/>
          <w:szCs w:val="20"/>
          <w:lang w:val="ru-RU"/>
        </w:rPr>
        <w:t xml:space="preserve"> стану, </w:t>
      </w:r>
      <w:proofErr w:type="spellStart"/>
      <w:r w:rsidRPr="005265F6">
        <w:rPr>
          <w:rFonts w:ascii="Times New Roman" w:hAnsi="Times New Roman"/>
          <w:sz w:val="20"/>
          <w:szCs w:val="20"/>
          <w:lang w:val="ru-RU"/>
        </w:rPr>
        <w:t>опис</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істотних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факторів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які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можуть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вплинути</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діяльність</w:t>
      </w:r>
      <w:proofErr w:type="spellEnd"/>
      <w:r w:rsidRPr="005265F6">
        <w:rPr>
          <w:rFonts w:ascii="Times New Roman" w:hAnsi="Times New Roman"/>
          <w:sz w:val="20"/>
          <w:szCs w:val="20"/>
          <w:lang w:val="ru-RU"/>
        </w:rPr>
        <w:t xml:space="preserve"> особи в </w:t>
      </w:r>
      <w:proofErr w:type="spellStart"/>
      <w:r w:rsidRPr="005265F6">
        <w:rPr>
          <w:rFonts w:ascii="Times New Roman" w:hAnsi="Times New Roman"/>
          <w:sz w:val="20"/>
          <w:szCs w:val="20"/>
          <w:lang w:val="ru-RU"/>
        </w:rPr>
        <w:t>майбутньому</w:t>
      </w:r>
      <w:proofErr w:type="spellEnd"/>
      <w:r w:rsidRPr="005265F6">
        <w:rPr>
          <w:rFonts w:ascii="Times New Roman" w:hAnsi="Times New Roman"/>
          <w:sz w:val="20"/>
          <w:szCs w:val="20"/>
          <w:lang w:val="ru-RU"/>
        </w:rPr>
        <w:t>).</w:t>
      </w:r>
    </w:p>
    <w:p w14:paraId="789338B4" w14:textId="77777777" w:rsidR="005265F6" w:rsidRPr="005265F6" w:rsidRDefault="005265F6" w:rsidP="005265F6">
      <w:pPr>
        <w:spacing w:after="0" w:line="240" w:lineRule="auto"/>
        <w:rPr>
          <w:rFonts w:ascii="Times New Roman" w:hAnsi="Times New Roman"/>
          <w:sz w:val="20"/>
          <w:szCs w:val="20"/>
          <w:lang w:val="ru-RU"/>
        </w:rPr>
      </w:pP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йснювати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господарську</w:t>
      </w:r>
      <w:proofErr w:type="spellEnd"/>
      <w:r w:rsidRPr="005265F6">
        <w:rPr>
          <w:rFonts w:ascii="Times New Roman" w:hAnsi="Times New Roman"/>
          <w:sz w:val="20"/>
          <w:szCs w:val="20"/>
          <w:lang w:val="ru-RU"/>
        </w:rPr>
        <w:t xml:space="preserve"> 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яльн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у сфер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мпорту</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оптової</w:t>
      </w:r>
      <w:proofErr w:type="spellEnd"/>
      <w:r w:rsidRPr="005265F6">
        <w:rPr>
          <w:rFonts w:ascii="Times New Roman" w:hAnsi="Times New Roman"/>
          <w:sz w:val="20"/>
          <w:szCs w:val="20"/>
          <w:lang w:val="ru-RU"/>
        </w:rPr>
        <w:t xml:space="preserve"> торг</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вл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тютюновими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виробами</w:t>
      </w:r>
      <w:proofErr w:type="spellEnd"/>
      <w:r w:rsidRPr="005265F6">
        <w:rPr>
          <w:rFonts w:ascii="Times New Roman" w:hAnsi="Times New Roman"/>
          <w:sz w:val="20"/>
          <w:szCs w:val="20"/>
          <w:lang w:val="ru-RU"/>
        </w:rPr>
        <w:t>.</w:t>
      </w:r>
    </w:p>
    <w:p w14:paraId="42F35171" w14:textId="77777777" w:rsidR="005265F6" w:rsidRPr="005265F6" w:rsidRDefault="005265F6" w:rsidP="005265F6">
      <w:pPr>
        <w:spacing w:after="0" w:line="240" w:lineRule="auto"/>
        <w:rPr>
          <w:rFonts w:ascii="Times New Roman" w:hAnsi="Times New Roman"/>
          <w:sz w:val="20"/>
          <w:szCs w:val="20"/>
          <w:lang w:val="ru-RU"/>
        </w:rPr>
      </w:pPr>
    </w:p>
    <w:p w14:paraId="0B88463A"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9. </w:t>
      </w:r>
      <w:proofErr w:type="spellStart"/>
      <w:r w:rsidRPr="005265F6">
        <w:rPr>
          <w:rFonts w:ascii="Times New Roman" w:hAnsi="Times New Roman"/>
          <w:sz w:val="20"/>
          <w:szCs w:val="20"/>
          <w:lang w:val="ru-RU"/>
        </w:rPr>
        <w:t>Основні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придбання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відчуження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активів</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останні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п'ять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років</w:t>
      </w:r>
      <w:proofErr w:type="spellEnd"/>
      <w:r w:rsidRPr="005265F6">
        <w:rPr>
          <w:rFonts w:ascii="Times New Roman" w:hAnsi="Times New Roman"/>
          <w:sz w:val="20"/>
          <w:szCs w:val="20"/>
          <w:lang w:val="ru-RU"/>
        </w:rPr>
        <w:t xml:space="preserve">, а також </w:t>
      </w:r>
      <w:proofErr w:type="spellStart"/>
      <w:r w:rsidRPr="005265F6">
        <w:rPr>
          <w:rFonts w:ascii="Times New Roman" w:hAnsi="Times New Roman"/>
          <w:sz w:val="20"/>
          <w:szCs w:val="20"/>
          <w:lang w:val="ru-RU"/>
        </w:rPr>
        <w:t>якщо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плануються</w:t>
      </w:r>
      <w:proofErr w:type="spellEnd"/>
      <w:r w:rsidRPr="005265F6">
        <w:rPr>
          <w:rFonts w:ascii="Times New Roman" w:hAnsi="Times New Roman"/>
          <w:sz w:val="20"/>
          <w:szCs w:val="20"/>
          <w:lang w:val="ru-RU"/>
        </w:rPr>
        <w:t xml:space="preserve"> будь-</w:t>
      </w:r>
      <w:proofErr w:type="spellStart"/>
      <w:r w:rsidRPr="005265F6">
        <w:rPr>
          <w:rFonts w:ascii="Times New Roman" w:hAnsi="Times New Roman"/>
          <w:sz w:val="20"/>
          <w:szCs w:val="20"/>
          <w:lang w:val="ru-RU"/>
        </w:rPr>
        <w:t>які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значні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інвестиції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придбання</w:t>
      </w:r>
      <w:proofErr w:type="spellEnd"/>
      <w:r w:rsidRPr="005265F6">
        <w:rPr>
          <w:rFonts w:ascii="Times New Roman" w:hAnsi="Times New Roman"/>
          <w:sz w:val="20"/>
          <w:szCs w:val="20"/>
          <w:lang w:val="ru-RU"/>
        </w:rPr>
        <w:t xml:space="preserve">, то також </w:t>
      </w:r>
      <w:proofErr w:type="spellStart"/>
      <w:r w:rsidRPr="005265F6">
        <w:rPr>
          <w:rFonts w:ascii="Times New Roman" w:hAnsi="Times New Roman"/>
          <w:sz w:val="20"/>
          <w:szCs w:val="20"/>
          <w:lang w:val="ru-RU"/>
        </w:rPr>
        <w:t>необхідно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надати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їх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опис</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включаючи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суттєві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умови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придбання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інвестиції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їх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вартість</w:t>
      </w:r>
      <w:proofErr w:type="spellEnd"/>
      <w:r w:rsidRPr="005265F6">
        <w:rPr>
          <w:rFonts w:ascii="Times New Roman" w:hAnsi="Times New Roman"/>
          <w:sz w:val="20"/>
          <w:szCs w:val="20"/>
          <w:lang w:val="ru-RU"/>
        </w:rPr>
        <w:t xml:space="preserve"> і </w:t>
      </w:r>
      <w:proofErr w:type="spellStart"/>
      <w:r w:rsidRPr="005265F6">
        <w:rPr>
          <w:rFonts w:ascii="Times New Roman" w:hAnsi="Times New Roman"/>
          <w:sz w:val="20"/>
          <w:szCs w:val="20"/>
          <w:lang w:val="ru-RU"/>
        </w:rPr>
        <w:t>спосіб</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фінансування</w:t>
      </w:r>
      <w:proofErr w:type="spellEnd"/>
      <w:r w:rsidRPr="005265F6">
        <w:rPr>
          <w:rFonts w:ascii="Times New Roman" w:hAnsi="Times New Roman"/>
          <w:sz w:val="20"/>
          <w:szCs w:val="20"/>
          <w:lang w:val="ru-RU"/>
        </w:rPr>
        <w:t>.</w:t>
      </w:r>
    </w:p>
    <w:p w14:paraId="05FAE150" w14:textId="77777777" w:rsidR="005265F6" w:rsidRPr="005265F6" w:rsidRDefault="005265F6" w:rsidP="005265F6">
      <w:pPr>
        <w:spacing w:after="0" w:line="240" w:lineRule="auto"/>
        <w:rPr>
          <w:rFonts w:ascii="Times New Roman" w:hAnsi="Times New Roman"/>
          <w:sz w:val="20"/>
          <w:szCs w:val="20"/>
          <w:lang w:val="ru-RU"/>
        </w:rPr>
      </w:pPr>
      <w:proofErr w:type="spellStart"/>
      <w:r w:rsidRPr="005265F6">
        <w:rPr>
          <w:rFonts w:ascii="Times New Roman" w:hAnsi="Times New Roman"/>
          <w:sz w:val="20"/>
          <w:szCs w:val="20"/>
          <w:lang w:val="ru-RU"/>
        </w:rPr>
        <w:t>Придбання</w:t>
      </w:r>
      <w:proofErr w:type="spellEnd"/>
      <w:r w:rsidRPr="005265F6">
        <w:rPr>
          <w:rFonts w:ascii="Times New Roman" w:hAnsi="Times New Roman"/>
          <w:sz w:val="20"/>
          <w:szCs w:val="20"/>
          <w:lang w:val="ru-RU"/>
        </w:rPr>
        <w:t xml:space="preserve"> та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дчуження</w:t>
      </w:r>
      <w:proofErr w:type="spellEnd"/>
      <w:r w:rsidRPr="005265F6">
        <w:rPr>
          <w:rFonts w:ascii="Times New Roman" w:hAnsi="Times New Roman"/>
          <w:sz w:val="20"/>
          <w:szCs w:val="20"/>
          <w:lang w:val="ru-RU"/>
        </w:rPr>
        <w:t xml:space="preserve"> актив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за </w:t>
      </w:r>
      <w:proofErr w:type="spellStart"/>
      <w:r w:rsidRPr="005265F6">
        <w:rPr>
          <w:rFonts w:ascii="Times New Roman" w:hAnsi="Times New Roman"/>
          <w:sz w:val="20"/>
          <w:szCs w:val="20"/>
          <w:lang w:val="ru-RU"/>
        </w:rPr>
        <w:t>останн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п'ять</w:t>
      </w:r>
      <w:proofErr w:type="spellEnd"/>
      <w:r w:rsidRPr="005265F6">
        <w:rPr>
          <w:rFonts w:ascii="Times New Roman" w:hAnsi="Times New Roman"/>
          <w:sz w:val="20"/>
          <w:szCs w:val="20"/>
          <w:lang w:val="ru-RU"/>
        </w:rPr>
        <w:t xml:space="preserve"> рок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proofErr w:type="gramStart"/>
      <w:r w:rsidRPr="005265F6">
        <w:rPr>
          <w:rFonts w:ascii="Times New Roman" w:hAnsi="Times New Roman"/>
          <w:sz w:val="20"/>
          <w:szCs w:val="20"/>
          <w:lang w:val="ru-RU"/>
        </w:rPr>
        <w:t>йснювалось</w:t>
      </w:r>
      <w:proofErr w:type="spellEnd"/>
      <w:r w:rsidRPr="005265F6">
        <w:rPr>
          <w:rFonts w:ascii="Times New Roman" w:hAnsi="Times New Roman"/>
          <w:sz w:val="20"/>
          <w:szCs w:val="20"/>
          <w:lang w:val="ru-RU"/>
        </w:rPr>
        <w:t xml:space="preserve">  т</w:t>
      </w:r>
      <w:proofErr w:type="spellStart"/>
      <w:proofErr w:type="gramEnd"/>
      <w:r w:rsidRPr="005265F6">
        <w:rPr>
          <w:rFonts w:ascii="Times New Roman" w:hAnsi="Times New Roman"/>
          <w:sz w:val="20"/>
          <w:szCs w:val="20"/>
          <w:lang w:val="en-US"/>
        </w:rPr>
        <w:t>i</w:t>
      </w:r>
      <w:r w:rsidRPr="005265F6">
        <w:rPr>
          <w:rFonts w:ascii="Times New Roman" w:hAnsi="Times New Roman"/>
          <w:sz w:val="20"/>
          <w:szCs w:val="20"/>
          <w:lang w:val="ru-RU"/>
        </w:rPr>
        <w:t>льки</w:t>
      </w:r>
      <w:proofErr w:type="spellEnd"/>
      <w:r w:rsidRPr="005265F6">
        <w:rPr>
          <w:rFonts w:ascii="Times New Roman" w:hAnsi="Times New Roman"/>
          <w:sz w:val="20"/>
          <w:szCs w:val="20"/>
          <w:lang w:val="ru-RU"/>
        </w:rPr>
        <w:t xml:space="preserve"> у межах </w:t>
      </w:r>
      <w:proofErr w:type="spellStart"/>
      <w:r w:rsidRPr="005265F6">
        <w:rPr>
          <w:rFonts w:ascii="Times New Roman" w:hAnsi="Times New Roman"/>
          <w:sz w:val="20"/>
          <w:szCs w:val="20"/>
          <w:lang w:val="ru-RU"/>
        </w:rPr>
        <w:t>провадження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господарської</w:t>
      </w:r>
      <w:proofErr w:type="spellEnd"/>
      <w:r w:rsidRPr="005265F6">
        <w:rPr>
          <w:rFonts w:ascii="Times New Roman" w:hAnsi="Times New Roman"/>
          <w:sz w:val="20"/>
          <w:szCs w:val="20"/>
          <w:lang w:val="ru-RU"/>
        </w:rPr>
        <w:t xml:space="preserve"> 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яльност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Значні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інвестиції</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придбання</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плануються</w:t>
      </w:r>
      <w:proofErr w:type="spellEnd"/>
      <w:r w:rsidRPr="005265F6">
        <w:rPr>
          <w:rFonts w:ascii="Times New Roman" w:hAnsi="Times New Roman"/>
          <w:sz w:val="20"/>
          <w:szCs w:val="20"/>
          <w:lang w:val="ru-RU"/>
        </w:rPr>
        <w:t>.</w:t>
      </w:r>
    </w:p>
    <w:p w14:paraId="04A25D0F" w14:textId="77777777" w:rsidR="005265F6" w:rsidRPr="005265F6" w:rsidRDefault="005265F6" w:rsidP="005265F6">
      <w:pPr>
        <w:spacing w:after="0" w:line="240" w:lineRule="auto"/>
        <w:rPr>
          <w:rFonts w:ascii="Times New Roman" w:hAnsi="Times New Roman"/>
          <w:sz w:val="20"/>
          <w:szCs w:val="20"/>
          <w:lang w:val="ru-RU"/>
        </w:rPr>
      </w:pPr>
    </w:p>
    <w:p w14:paraId="63D8B541"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10. </w:t>
      </w:r>
      <w:proofErr w:type="spellStart"/>
      <w:r w:rsidRPr="005265F6">
        <w:rPr>
          <w:rFonts w:ascii="Times New Roman" w:hAnsi="Times New Roman"/>
          <w:sz w:val="20"/>
          <w:szCs w:val="20"/>
          <w:lang w:val="ru-RU"/>
        </w:rPr>
        <w:t>Основні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засоби</w:t>
      </w:r>
      <w:proofErr w:type="spellEnd"/>
      <w:r w:rsidRPr="005265F6">
        <w:rPr>
          <w:rFonts w:ascii="Times New Roman" w:hAnsi="Times New Roman"/>
          <w:sz w:val="20"/>
          <w:szCs w:val="20"/>
          <w:lang w:val="ru-RU"/>
        </w:rPr>
        <w:t xml:space="preserve"> особи, </w:t>
      </w:r>
      <w:proofErr w:type="spellStart"/>
      <w:r w:rsidRPr="005265F6">
        <w:rPr>
          <w:rFonts w:ascii="Times New Roman" w:hAnsi="Times New Roman"/>
          <w:sz w:val="20"/>
          <w:szCs w:val="20"/>
          <w:lang w:val="ru-RU"/>
        </w:rPr>
        <w:t>включаючи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об'єкти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оренди</w:t>
      </w:r>
      <w:proofErr w:type="spellEnd"/>
      <w:r w:rsidRPr="005265F6">
        <w:rPr>
          <w:rFonts w:ascii="Times New Roman" w:hAnsi="Times New Roman"/>
          <w:sz w:val="20"/>
          <w:szCs w:val="20"/>
          <w:lang w:val="ru-RU"/>
        </w:rPr>
        <w:t xml:space="preserve"> та будь-</w:t>
      </w:r>
      <w:proofErr w:type="spellStart"/>
      <w:r w:rsidRPr="005265F6">
        <w:rPr>
          <w:rFonts w:ascii="Times New Roman" w:hAnsi="Times New Roman"/>
          <w:sz w:val="20"/>
          <w:szCs w:val="20"/>
          <w:lang w:val="ru-RU"/>
        </w:rPr>
        <w:t>які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значні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правочини</w:t>
      </w:r>
      <w:proofErr w:type="spellEnd"/>
      <w:r w:rsidRPr="005265F6">
        <w:rPr>
          <w:rFonts w:ascii="Times New Roman" w:hAnsi="Times New Roman"/>
          <w:sz w:val="20"/>
          <w:szCs w:val="20"/>
          <w:lang w:val="ru-RU"/>
        </w:rPr>
        <w:t xml:space="preserve"> особи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них; </w:t>
      </w:r>
      <w:proofErr w:type="spellStart"/>
      <w:r w:rsidRPr="005265F6">
        <w:rPr>
          <w:rFonts w:ascii="Times New Roman" w:hAnsi="Times New Roman"/>
          <w:sz w:val="20"/>
          <w:szCs w:val="20"/>
          <w:lang w:val="ru-RU"/>
        </w:rPr>
        <w:t>виробничі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потужності</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ступінь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використання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обладнання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спосіб</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утримання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активів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місцезнаходження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Крім</w:t>
      </w:r>
      <w:proofErr w:type="spellEnd"/>
      <w:r w:rsidRPr="005265F6">
        <w:rPr>
          <w:rFonts w:ascii="Times New Roman" w:hAnsi="Times New Roman"/>
          <w:sz w:val="20"/>
          <w:szCs w:val="20"/>
          <w:lang w:val="ru-RU"/>
        </w:rPr>
        <w:t xml:space="preserve"> того, </w:t>
      </w:r>
      <w:proofErr w:type="spellStart"/>
      <w:r w:rsidRPr="005265F6">
        <w:rPr>
          <w:rFonts w:ascii="Times New Roman" w:hAnsi="Times New Roman"/>
          <w:sz w:val="20"/>
          <w:szCs w:val="20"/>
          <w:lang w:val="ru-RU"/>
        </w:rPr>
        <w:t>необхідно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описати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екологічні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питання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можуть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позначитися</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використанні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активів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підприємства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плани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капітального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будівництва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розширення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удосконалення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засобів</w:t>
      </w:r>
      <w:proofErr w:type="spellEnd"/>
      <w:r w:rsidRPr="005265F6">
        <w:rPr>
          <w:rFonts w:ascii="Times New Roman" w:hAnsi="Times New Roman"/>
          <w:sz w:val="20"/>
          <w:szCs w:val="20"/>
          <w:lang w:val="ru-RU"/>
        </w:rPr>
        <w:t xml:space="preserve">, характер та причини таких </w:t>
      </w:r>
      <w:proofErr w:type="spellStart"/>
      <w:r w:rsidRPr="005265F6">
        <w:rPr>
          <w:rFonts w:ascii="Times New Roman" w:hAnsi="Times New Roman"/>
          <w:sz w:val="20"/>
          <w:szCs w:val="20"/>
          <w:lang w:val="ru-RU"/>
        </w:rPr>
        <w:t>планів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суми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видатків</w:t>
      </w:r>
      <w:proofErr w:type="spellEnd"/>
      <w:r w:rsidRPr="005265F6">
        <w:rPr>
          <w:rFonts w:ascii="Times New Roman" w:hAnsi="Times New Roman"/>
          <w:sz w:val="20"/>
          <w:szCs w:val="20"/>
          <w:lang w:val="ru-RU"/>
        </w:rPr>
        <w:t xml:space="preserve">, у тому </w:t>
      </w:r>
      <w:proofErr w:type="spellStart"/>
      <w:r w:rsidRPr="005265F6">
        <w:rPr>
          <w:rFonts w:ascii="Times New Roman" w:hAnsi="Times New Roman"/>
          <w:sz w:val="20"/>
          <w:szCs w:val="20"/>
          <w:lang w:val="ru-RU"/>
        </w:rPr>
        <w:t>числі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вже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зроблених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методи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прогнозні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дати</w:t>
      </w:r>
      <w:proofErr w:type="spellEnd"/>
      <w:r w:rsidRPr="005265F6">
        <w:rPr>
          <w:rFonts w:ascii="Times New Roman" w:hAnsi="Times New Roman"/>
          <w:sz w:val="20"/>
          <w:szCs w:val="20"/>
          <w:lang w:val="ru-RU"/>
        </w:rPr>
        <w:t xml:space="preserve"> початку та </w:t>
      </w:r>
      <w:proofErr w:type="spellStart"/>
      <w:r w:rsidRPr="005265F6">
        <w:rPr>
          <w:rFonts w:ascii="Times New Roman" w:hAnsi="Times New Roman"/>
          <w:sz w:val="20"/>
          <w:szCs w:val="20"/>
          <w:lang w:val="ru-RU"/>
        </w:rPr>
        <w:t>закінчення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діяльності</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очікуване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зростання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виробничих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потужностей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після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її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завершення</w:t>
      </w:r>
      <w:proofErr w:type="spellEnd"/>
      <w:r w:rsidRPr="005265F6">
        <w:rPr>
          <w:rFonts w:ascii="Times New Roman" w:hAnsi="Times New Roman"/>
          <w:sz w:val="20"/>
          <w:szCs w:val="20"/>
          <w:lang w:val="ru-RU"/>
        </w:rPr>
        <w:t>.</w:t>
      </w:r>
    </w:p>
    <w:p w14:paraId="0BAE7048" w14:textId="77777777" w:rsidR="005265F6" w:rsidRPr="005265F6" w:rsidRDefault="005265F6" w:rsidP="005265F6">
      <w:pPr>
        <w:spacing w:after="0" w:line="240" w:lineRule="auto"/>
        <w:rPr>
          <w:rFonts w:ascii="Times New Roman" w:hAnsi="Times New Roman"/>
          <w:sz w:val="20"/>
          <w:szCs w:val="20"/>
          <w:lang w:val="ru-RU"/>
        </w:rPr>
      </w:pP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к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у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дпов</w:t>
      </w:r>
      <w:r w:rsidRPr="005265F6">
        <w:rPr>
          <w:rFonts w:ascii="Times New Roman" w:hAnsi="Times New Roman"/>
          <w:sz w:val="20"/>
          <w:szCs w:val="20"/>
          <w:lang w:val="en-US"/>
        </w:rPr>
        <w:t>i</w:t>
      </w:r>
      <w:r w:rsidRPr="005265F6">
        <w:rPr>
          <w:rFonts w:ascii="Times New Roman" w:hAnsi="Times New Roman"/>
          <w:sz w:val="20"/>
          <w:szCs w:val="20"/>
          <w:lang w:val="ru-RU"/>
        </w:rPr>
        <w:t>дност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до МСБО 16 "</w:t>
      </w:r>
      <w:proofErr w:type="spellStart"/>
      <w:r w:rsidRPr="005265F6">
        <w:rPr>
          <w:rFonts w:ascii="Times New Roman" w:hAnsi="Times New Roman"/>
          <w:sz w:val="20"/>
          <w:szCs w:val="20"/>
          <w:lang w:val="ru-RU"/>
        </w:rPr>
        <w:t>Основн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засоби</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дображен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сторичною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w:t>
      </w:r>
      <w:r w:rsidRPr="005265F6">
        <w:rPr>
          <w:rFonts w:ascii="Times New Roman" w:hAnsi="Times New Roman"/>
          <w:sz w:val="20"/>
          <w:szCs w:val="20"/>
          <w:lang w:val="en-US"/>
        </w:rPr>
        <w:t>i</w:t>
      </w:r>
      <w:r w:rsidRPr="005265F6">
        <w:rPr>
          <w:rFonts w:ascii="Times New Roman" w:hAnsi="Times New Roman"/>
          <w:sz w:val="20"/>
          <w:szCs w:val="20"/>
          <w:lang w:val="ru-RU"/>
        </w:rPr>
        <w:t>стю</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вирахуванням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накопиченої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амортизац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ї та резерву п</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д </w:t>
      </w:r>
      <w:proofErr w:type="spellStart"/>
      <w:r w:rsidRPr="005265F6">
        <w:rPr>
          <w:rFonts w:ascii="Times New Roman" w:hAnsi="Times New Roman"/>
          <w:sz w:val="20"/>
          <w:szCs w:val="20"/>
          <w:lang w:val="ru-RU"/>
        </w:rPr>
        <w:t>знец</w:t>
      </w:r>
      <w:r w:rsidRPr="005265F6">
        <w:rPr>
          <w:rFonts w:ascii="Times New Roman" w:hAnsi="Times New Roman"/>
          <w:sz w:val="20"/>
          <w:szCs w:val="20"/>
          <w:lang w:val="en-US"/>
        </w:rPr>
        <w:t>i</w:t>
      </w:r>
      <w:r w:rsidRPr="005265F6">
        <w:rPr>
          <w:rFonts w:ascii="Times New Roman" w:hAnsi="Times New Roman"/>
          <w:sz w:val="20"/>
          <w:szCs w:val="20"/>
          <w:lang w:val="ru-RU"/>
        </w:rPr>
        <w:t>нення</w:t>
      </w:r>
      <w:proofErr w:type="spellEnd"/>
      <w:r w:rsidRPr="005265F6">
        <w:rPr>
          <w:rFonts w:ascii="Times New Roman" w:hAnsi="Times New Roman"/>
          <w:sz w:val="20"/>
          <w:szCs w:val="20"/>
          <w:lang w:val="ru-RU"/>
        </w:rPr>
        <w:t xml:space="preserve"> (в раз</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наявност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Амортизац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w:t>
      </w:r>
      <w:proofErr w:type="spellStart"/>
      <w:r w:rsidRPr="005265F6">
        <w:rPr>
          <w:rFonts w:ascii="Times New Roman" w:hAnsi="Times New Roman"/>
          <w:sz w:val="20"/>
          <w:szCs w:val="20"/>
          <w:lang w:val="ru-RU"/>
        </w:rPr>
        <w:t>об'єкта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починається</w:t>
      </w:r>
      <w:proofErr w:type="spellEnd"/>
      <w:r w:rsidRPr="005265F6">
        <w:rPr>
          <w:rFonts w:ascii="Times New Roman" w:hAnsi="Times New Roman"/>
          <w:sz w:val="20"/>
          <w:szCs w:val="20"/>
          <w:lang w:val="ru-RU"/>
        </w:rPr>
        <w:t xml:space="preserve"> з моменту, коли актив </w:t>
      </w:r>
      <w:proofErr w:type="spellStart"/>
      <w:r w:rsidRPr="005265F6">
        <w:rPr>
          <w:rFonts w:ascii="Times New Roman" w:hAnsi="Times New Roman"/>
          <w:sz w:val="20"/>
          <w:szCs w:val="20"/>
          <w:lang w:val="ru-RU"/>
        </w:rPr>
        <w:t>повн</w:t>
      </w:r>
      <w:r w:rsidRPr="005265F6">
        <w:rPr>
          <w:rFonts w:ascii="Times New Roman" w:hAnsi="Times New Roman"/>
          <w:sz w:val="20"/>
          <w:szCs w:val="20"/>
          <w:lang w:val="en-US"/>
        </w:rPr>
        <w:t>i</w:t>
      </w:r>
      <w:r w:rsidRPr="005265F6">
        <w:rPr>
          <w:rFonts w:ascii="Times New Roman" w:hAnsi="Times New Roman"/>
          <w:sz w:val="20"/>
          <w:szCs w:val="20"/>
          <w:lang w:val="ru-RU"/>
        </w:rPr>
        <w:t>стю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готовий</w:t>
      </w:r>
      <w:proofErr w:type="spellEnd"/>
      <w:r w:rsidRPr="005265F6">
        <w:rPr>
          <w:rFonts w:ascii="Times New Roman" w:hAnsi="Times New Roman"/>
          <w:sz w:val="20"/>
          <w:szCs w:val="20"/>
          <w:lang w:val="ru-RU"/>
        </w:rPr>
        <w:t xml:space="preserve"> до </w:t>
      </w:r>
      <w:proofErr w:type="spellStart"/>
      <w:r w:rsidRPr="005265F6">
        <w:rPr>
          <w:rFonts w:ascii="Times New Roman" w:hAnsi="Times New Roman"/>
          <w:sz w:val="20"/>
          <w:szCs w:val="20"/>
          <w:lang w:val="ru-RU"/>
        </w:rPr>
        <w:t>використання</w:t>
      </w:r>
      <w:proofErr w:type="spellEnd"/>
      <w:r w:rsidRPr="005265F6">
        <w:rPr>
          <w:rFonts w:ascii="Times New Roman" w:hAnsi="Times New Roman"/>
          <w:sz w:val="20"/>
          <w:szCs w:val="20"/>
          <w:lang w:val="ru-RU"/>
        </w:rPr>
        <w:t xml:space="preserve">. Величина, яка </w:t>
      </w:r>
      <w:proofErr w:type="spellStart"/>
      <w:r w:rsidRPr="005265F6">
        <w:rPr>
          <w:rFonts w:ascii="Times New Roman" w:hAnsi="Times New Roman"/>
          <w:sz w:val="20"/>
          <w:szCs w:val="20"/>
          <w:lang w:val="ru-RU"/>
        </w:rPr>
        <w:t>амортизується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визначається</w:t>
      </w:r>
      <w:proofErr w:type="spellEnd"/>
      <w:r w:rsidRPr="005265F6">
        <w:rPr>
          <w:rFonts w:ascii="Times New Roman" w:hAnsi="Times New Roman"/>
          <w:sz w:val="20"/>
          <w:szCs w:val="20"/>
          <w:lang w:val="ru-RU"/>
        </w:rPr>
        <w:t xml:space="preserve"> як </w:t>
      </w:r>
      <w:proofErr w:type="spellStart"/>
      <w:r w:rsidRPr="005265F6">
        <w:rPr>
          <w:rFonts w:ascii="Times New Roman" w:hAnsi="Times New Roman"/>
          <w:sz w:val="20"/>
          <w:szCs w:val="20"/>
          <w:lang w:val="ru-RU"/>
        </w:rPr>
        <w:t>фактична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активу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нша</w:t>
      </w:r>
      <w:proofErr w:type="spellEnd"/>
      <w:r w:rsidRPr="005265F6">
        <w:rPr>
          <w:rFonts w:ascii="Times New Roman" w:hAnsi="Times New Roman"/>
          <w:sz w:val="20"/>
          <w:szCs w:val="20"/>
          <w:lang w:val="ru-RU"/>
        </w:rPr>
        <w:t xml:space="preserve"> сума,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зам</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нює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фактичну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вирахуванням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його</w:t>
      </w:r>
      <w:proofErr w:type="spellEnd"/>
      <w:r w:rsidRPr="005265F6">
        <w:rPr>
          <w:rFonts w:ascii="Times New Roman" w:hAnsi="Times New Roman"/>
          <w:sz w:val="20"/>
          <w:szCs w:val="20"/>
          <w:lang w:val="ru-RU"/>
        </w:rPr>
        <w:t xml:space="preserve"> 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кв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дац</w:t>
      </w:r>
      <w:r w:rsidRPr="005265F6">
        <w:rPr>
          <w:rFonts w:ascii="Times New Roman" w:hAnsi="Times New Roman"/>
          <w:sz w:val="20"/>
          <w:szCs w:val="20"/>
          <w:lang w:val="en-US"/>
        </w:rPr>
        <w:t>i</w:t>
      </w:r>
      <w:r w:rsidRPr="005265F6">
        <w:rPr>
          <w:rFonts w:ascii="Times New Roman" w:hAnsi="Times New Roman"/>
          <w:sz w:val="20"/>
          <w:szCs w:val="20"/>
          <w:lang w:val="ru-RU"/>
        </w:rPr>
        <w:t>йної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кв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дац</w:t>
      </w:r>
      <w:r w:rsidRPr="005265F6">
        <w:rPr>
          <w:rFonts w:ascii="Times New Roman" w:hAnsi="Times New Roman"/>
          <w:sz w:val="20"/>
          <w:szCs w:val="20"/>
          <w:lang w:val="en-US"/>
        </w:rPr>
        <w:t>i</w:t>
      </w:r>
      <w:r w:rsidRPr="005265F6">
        <w:rPr>
          <w:rFonts w:ascii="Times New Roman" w:hAnsi="Times New Roman"/>
          <w:sz w:val="20"/>
          <w:szCs w:val="20"/>
          <w:lang w:val="ru-RU"/>
        </w:rPr>
        <w:t>йна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активу </w:t>
      </w:r>
      <w:proofErr w:type="spellStart"/>
      <w:r w:rsidRPr="005265F6">
        <w:rPr>
          <w:rFonts w:ascii="Times New Roman" w:hAnsi="Times New Roman"/>
          <w:sz w:val="20"/>
          <w:szCs w:val="20"/>
          <w:lang w:val="ru-RU"/>
        </w:rPr>
        <w:t>являє</w:t>
      </w:r>
      <w:proofErr w:type="spellEnd"/>
      <w:r w:rsidRPr="005265F6">
        <w:rPr>
          <w:rFonts w:ascii="Times New Roman" w:hAnsi="Times New Roman"/>
          <w:sz w:val="20"/>
          <w:szCs w:val="20"/>
          <w:lang w:val="ru-RU"/>
        </w:rPr>
        <w:t xml:space="preserve"> собою </w:t>
      </w:r>
      <w:proofErr w:type="spellStart"/>
      <w:r w:rsidRPr="005265F6">
        <w:rPr>
          <w:rFonts w:ascii="Times New Roman" w:hAnsi="Times New Roman"/>
          <w:sz w:val="20"/>
          <w:szCs w:val="20"/>
          <w:lang w:val="ru-RU"/>
        </w:rPr>
        <w:t>оц</w:t>
      </w:r>
      <w:r w:rsidRPr="005265F6">
        <w:rPr>
          <w:rFonts w:ascii="Times New Roman" w:hAnsi="Times New Roman"/>
          <w:sz w:val="20"/>
          <w:szCs w:val="20"/>
          <w:lang w:val="en-US"/>
        </w:rPr>
        <w:t>i</w:t>
      </w:r>
      <w:r w:rsidRPr="005265F6">
        <w:rPr>
          <w:rFonts w:ascii="Times New Roman" w:hAnsi="Times New Roman"/>
          <w:sz w:val="20"/>
          <w:szCs w:val="20"/>
          <w:lang w:val="ru-RU"/>
        </w:rPr>
        <w:t>ночну</w:t>
      </w:r>
      <w:proofErr w:type="spellEnd"/>
      <w:r w:rsidRPr="005265F6">
        <w:rPr>
          <w:rFonts w:ascii="Times New Roman" w:hAnsi="Times New Roman"/>
          <w:sz w:val="20"/>
          <w:szCs w:val="20"/>
          <w:lang w:val="ru-RU"/>
        </w:rPr>
        <w:t xml:space="preserve"> суму, яку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отримало</w:t>
      </w:r>
      <w:proofErr w:type="spellEnd"/>
      <w:r w:rsidRPr="005265F6">
        <w:rPr>
          <w:rFonts w:ascii="Times New Roman" w:hAnsi="Times New Roman"/>
          <w:sz w:val="20"/>
          <w:szCs w:val="20"/>
          <w:lang w:val="ru-RU"/>
        </w:rPr>
        <w:t xml:space="preserve"> б зараз в раз</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продажу активу, за </w:t>
      </w:r>
      <w:proofErr w:type="spellStart"/>
      <w:r w:rsidRPr="005265F6">
        <w:rPr>
          <w:rFonts w:ascii="Times New Roman" w:hAnsi="Times New Roman"/>
          <w:sz w:val="20"/>
          <w:szCs w:val="20"/>
          <w:lang w:val="ru-RU"/>
        </w:rPr>
        <w:t>вирахуванням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оц</w:t>
      </w:r>
      <w:r w:rsidRPr="005265F6">
        <w:rPr>
          <w:rFonts w:ascii="Times New Roman" w:hAnsi="Times New Roman"/>
          <w:sz w:val="20"/>
          <w:szCs w:val="20"/>
          <w:lang w:val="en-US"/>
        </w:rPr>
        <w:t>i</w:t>
      </w:r>
      <w:r w:rsidRPr="005265F6">
        <w:rPr>
          <w:rFonts w:ascii="Times New Roman" w:hAnsi="Times New Roman"/>
          <w:sz w:val="20"/>
          <w:szCs w:val="20"/>
          <w:lang w:val="ru-RU"/>
        </w:rPr>
        <w:t>ночних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витрат</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вибуття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якби</w:t>
      </w:r>
      <w:proofErr w:type="spellEnd"/>
      <w:r w:rsidRPr="005265F6">
        <w:rPr>
          <w:rFonts w:ascii="Times New Roman" w:hAnsi="Times New Roman"/>
          <w:sz w:val="20"/>
          <w:szCs w:val="20"/>
          <w:lang w:val="ru-RU"/>
        </w:rPr>
        <w:t xml:space="preserve"> стан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к </w:t>
      </w:r>
      <w:proofErr w:type="spellStart"/>
      <w:r w:rsidRPr="005265F6">
        <w:rPr>
          <w:rFonts w:ascii="Times New Roman" w:hAnsi="Times New Roman"/>
          <w:sz w:val="20"/>
          <w:szCs w:val="20"/>
          <w:lang w:val="ru-RU"/>
        </w:rPr>
        <w:t>даного</w:t>
      </w:r>
      <w:proofErr w:type="spellEnd"/>
      <w:r w:rsidRPr="005265F6">
        <w:rPr>
          <w:rFonts w:ascii="Times New Roman" w:hAnsi="Times New Roman"/>
          <w:sz w:val="20"/>
          <w:szCs w:val="20"/>
          <w:lang w:val="ru-RU"/>
        </w:rPr>
        <w:t xml:space="preserve"> активу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дпов</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дали 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ку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стану, 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даний актив </w:t>
      </w:r>
      <w:proofErr w:type="spellStart"/>
      <w:r w:rsidRPr="005265F6">
        <w:rPr>
          <w:rFonts w:ascii="Times New Roman" w:hAnsi="Times New Roman"/>
          <w:sz w:val="20"/>
          <w:szCs w:val="20"/>
          <w:lang w:val="ru-RU"/>
        </w:rPr>
        <w:t>матиме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наприк</w:t>
      </w:r>
      <w:r w:rsidRPr="005265F6">
        <w:rPr>
          <w:rFonts w:ascii="Times New Roman" w:hAnsi="Times New Roman"/>
          <w:sz w:val="20"/>
          <w:szCs w:val="20"/>
          <w:lang w:val="en-US"/>
        </w:rPr>
        <w:t>i</w:t>
      </w:r>
      <w:r w:rsidRPr="005265F6">
        <w:rPr>
          <w:rFonts w:ascii="Times New Roman" w:hAnsi="Times New Roman"/>
          <w:sz w:val="20"/>
          <w:szCs w:val="20"/>
          <w:lang w:val="ru-RU"/>
        </w:rPr>
        <w:t>нц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строку </w:t>
      </w:r>
      <w:proofErr w:type="spellStart"/>
      <w:r w:rsidRPr="005265F6">
        <w:rPr>
          <w:rFonts w:ascii="Times New Roman" w:hAnsi="Times New Roman"/>
          <w:sz w:val="20"/>
          <w:szCs w:val="20"/>
          <w:lang w:val="ru-RU"/>
        </w:rPr>
        <w:t>корисного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використання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яка </w:t>
      </w:r>
      <w:proofErr w:type="spellStart"/>
      <w:r w:rsidRPr="005265F6">
        <w:rPr>
          <w:rFonts w:ascii="Times New Roman" w:hAnsi="Times New Roman"/>
          <w:sz w:val="20"/>
          <w:szCs w:val="20"/>
          <w:lang w:val="ru-RU"/>
        </w:rPr>
        <w:t>амортизується</w:t>
      </w:r>
      <w:proofErr w:type="spellEnd"/>
      <w:r w:rsidRPr="005265F6">
        <w:rPr>
          <w:rFonts w:ascii="Times New Roman" w:hAnsi="Times New Roman"/>
          <w:sz w:val="20"/>
          <w:szCs w:val="20"/>
          <w:lang w:val="ru-RU"/>
        </w:rPr>
        <w:t>,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длягає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розпод</w:t>
      </w:r>
      <w:r w:rsidRPr="005265F6">
        <w:rPr>
          <w:rFonts w:ascii="Times New Roman" w:hAnsi="Times New Roman"/>
          <w:sz w:val="20"/>
          <w:szCs w:val="20"/>
          <w:lang w:val="en-US"/>
        </w:rPr>
        <w:t>i</w:t>
      </w:r>
      <w:r w:rsidRPr="005265F6">
        <w:rPr>
          <w:rFonts w:ascii="Times New Roman" w:hAnsi="Times New Roman"/>
          <w:sz w:val="20"/>
          <w:szCs w:val="20"/>
          <w:lang w:val="ru-RU"/>
        </w:rPr>
        <w:t>лу</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систематичн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й основ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протягом</w:t>
      </w:r>
      <w:proofErr w:type="spellEnd"/>
      <w:r w:rsidRPr="005265F6">
        <w:rPr>
          <w:rFonts w:ascii="Times New Roman" w:hAnsi="Times New Roman"/>
          <w:sz w:val="20"/>
          <w:szCs w:val="20"/>
          <w:lang w:val="ru-RU"/>
        </w:rPr>
        <w:t xml:space="preserve"> строку </w:t>
      </w:r>
      <w:proofErr w:type="spellStart"/>
      <w:r w:rsidRPr="005265F6">
        <w:rPr>
          <w:rFonts w:ascii="Times New Roman" w:hAnsi="Times New Roman"/>
          <w:sz w:val="20"/>
          <w:szCs w:val="20"/>
          <w:lang w:val="ru-RU"/>
        </w:rPr>
        <w:t>корисного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використання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цього</w:t>
      </w:r>
      <w:proofErr w:type="spellEnd"/>
      <w:r w:rsidRPr="005265F6">
        <w:rPr>
          <w:rFonts w:ascii="Times New Roman" w:hAnsi="Times New Roman"/>
          <w:sz w:val="20"/>
          <w:szCs w:val="20"/>
          <w:lang w:val="ru-RU"/>
        </w:rPr>
        <w:t xml:space="preserve"> активу. </w:t>
      </w:r>
      <w:proofErr w:type="spellStart"/>
      <w:r w:rsidRPr="005265F6">
        <w:rPr>
          <w:rFonts w:ascii="Times New Roman" w:hAnsi="Times New Roman"/>
          <w:sz w:val="20"/>
          <w:szCs w:val="20"/>
          <w:lang w:val="ru-RU"/>
        </w:rPr>
        <w:t>Нарахування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амортизац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зд</w:t>
      </w:r>
      <w:r w:rsidRPr="005265F6">
        <w:rPr>
          <w:rFonts w:ascii="Times New Roman" w:hAnsi="Times New Roman"/>
          <w:sz w:val="20"/>
          <w:szCs w:val="20"/>
          <w:lang w:val="en-US"/>
        </w:rPr>
        <w:t>i</w:t>
      </w:r>
      <w:r w:rsidRPr="005265F6">
        <w:rPr>
          <w:rFonts w:ascii="Times New Roman" w:hAnsi="Times New Roman"/>
          <w:sz w:val="20"/>
          <w:szCs w:val="20"/>
          <w:lang w:val="ru-RU"/>
        </w:rPr>
        <w:t>йснюється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з </w:t>
      </w:r>
      <w:proofErr w:type="spellStart"/>
      <w:r w:rsidRPr="005265F6">
        <w:rPr>
          <w:rFonts w:ascii="Times New Roman" w:hAnsi="Times New Roman"/>
          <w:sz w:val="20"/>
          <w:szCs w:val="20"/>
          <w:lang w:val="ru-RU"/>
        </w:rPr>
        <w:t>застосуванням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прямол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н</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йного</w:t>
      </w:r>
      <w:proofErr w:type="spellEnd"/>
      <w:r w:rsidRPr="005265F6">
        <w:rPr>
          <w:rFonts w:ascii="Times New Roman" w:hAnsi="Times New Roman"/>
          <w:sz w:val="20"/>
          <w:szCs w:val="20"/>
          <w:lang w:val="ru-RU"/>
        </w:rPr>
        <w:t xml:space="preserve"> методу. М</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сячна</w:t>
      </w:r>
      <w:proofErr w:type="spellEnd"/>
      <w:r w:rsidRPr="005265F6">
        <w:rPr>
          <w:rFonts w:ascii="Times New Roman" w:hAnsi="Times New Roman"/>
          <w:sz w:val="20"/>
          <w:szCs w:val="20"/>
          <w:lang w:val="ru-RU"/>
        </w:rPr>
        <w:t xml:space="preserve"> сума </w:t>
      </w:r>
      <w:proofErr w:type="spellStart"/>
      <w:r w:rsidRPr="005265F6">
        <w:rPr>
          <w:rFonts w:ascii="Times New Roman" w:hAnsi="Times New Roman"/>
          <w:sz w:val="20"/>
          <w:szCs w:val="20"/>
          <w:lang w:val="ru-RU"/>
        </w:rPr>
        <w:t>амортизац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для </w:t>
      </w:r>
      <w:proofErr w:type="spellStart"/>
      <w:r w:rsidRPr="005265F6">
        <w:rPr>
          <w:rFonts w:ascii="Times New Roman" w:hAnsi="Times New Roman"/>
          <w:sz w:val="20"/>
          <w:szCs w:val="20"/>
          <w:lang w:val="ru-RU"/>
        </w:rPr>
        <w:t>застосовуваного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прямол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н</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йного</w:t>
      </w:r>
      <w:proofErr w:type="spellEnd"/>
      <w:r w:rsidRPr="005265F6">
        <w:rPr>
          <w:rFonts w:ascii="Times New Roman" w:hAnsi="Times New Roman"/>
          <w:sz w:val="20"/>
          <w:szCs w:val="20"/>
          <w:lang w:val="ru-RU"/>
        </w:rPr>
        <w:t xml:space="preserve"> методу </w:t>
      </w:r>
      <w:proofErr w:type="spellStart"/>
      <w:r w:rsidRPr="005265F6">
        <w:rPr>
          <w:rFonts w:ascii="Times New Roman" w:hAnsi="Times New Roman"/>
          <w:sz w:val="20"/>
          <w:szCs w:val="20"/>
          <w:lang w:val="ru-RU"/>
        </w:rPr>
        <w:t>визначається</w:t>
      </w:r>
      <w:proofErr w:type="spellEnd"/>
      <w:r w:rsidRPr="005265F6">
        <w:rPr>
          <w:rFonts w:ascii="Times New Roman" w:hAnsi="Times New Roman"/>
          <w:sz w:val="20"/>
          <w:szCs w:val="20"/>
          <w:lang w:val="ru-RU"/>
        </w:rPr>
        <w:t xml:space="preserve"> 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ленням</w:t>
      </w:r>
      <w:proofErr w:type="spellEnd"/>
      <w:r w:rsidRPr="005265F6">
        <w:rPr>
          <w:rFonts w:ascii="Times New Roman" w:hAnsi="Times New Roman"/>
          <w:sz w:val="20"/>
          <w:szCs w:val="20"/>
          <w:lang w:val="ru-RU"/>
        </w:rPr>
        <w:t xml:space="preserve"> р</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чної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суми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амортизац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на 12. Результатом </w:t>
      </w:r>
      <w:proofErr w:type="spellStart"/>
      <w:r w:rsidRPr="005265F6">
        <w:rPr>
          <w:rFonts w:ascii="Times New Roman" w:hAnsi="Times New Roman"/>
          <w:sz w:val="20"/>
          <w:szCs w:val="20"/>
          <w:lang w:val="ru-RU"/>
        </w:rPr>
        <w:t>застосування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прямол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н</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йного</w:t>
      </w:r>
      <w:proofErr w:type="spellEnd"/>
      <w:r w:rsidRPr="005265F6">
        <w:rPr>
          <w:rFonts w:ascii="Times New Roman" w:hAnsi="Times New Roman"/>
          <w:sz w:val="20"/>
          <w:szCs w:val="20"/>
          <w:lang w:val="ru-RU"/>
        </w:rPr>
        <w:t xml:space="preserve"> методу </w:t>
      </w:r>
      <w:proofErr w:type="spellStart"/>
      <w:r w:rsidRPr="005265F6">
        <w:rPr>
          <w:rFonts w:ascii="Times New Roman" w:hAnsi="Times New Roman"/>
          <w:sz w:val="20"/>
          <w:szCs w:val="20"/>
          <w:lang w:val="ru-RU"/>
        </w:rPr>
        <w:t>амортизац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ї є пост</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йн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драхування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протягом</w:t>
      </w:r>
      <w:proofErr w:type="spellEnd"/>
      <w:r w:rsidRPr="005265F6">
        <w:rPr>
          <w:rFonts w:ascii="Times New Roman" w:hAnsi="Times New Roman"/>
          <w:sz w:val="20"/>
          <w:szCs w:val="20"/>
          <w:lang w:val="ru-RU"/>
        </w:rPr>
        <w:t xml:space="preserve"> строку </w:t>
      </w:r>
      <w:proofErr w:type="spellStart"/>
      <w:r w:rsidRPr="005265F6">
        <w:rPr>
          <w:rFonts w:ascii="Times New Roman" w:hAnsi="Times New Roman"/>
          <w:sz w:val="20"/>
          <w:szCs w:val="20"/>
          <w:lang w:val="ru-RU"/>
        </w:rPr>
        <w:t>корисної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експлуатац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якщо</w:t>
      </w:r>
      <w:proofErr w:type="spellEnd"/>
      <w:r w:rsidRPr="005265F6">
        <w:rPr>
          <w:rFonts w:ascii="Times New Roman" w:hAnsi="Times New Roman"/>
          <w:sz w:val="20"/>
          <w:szCs w:val="20"/>
          <w:lang w:val="ru-RU"/>
        </w:rPr>
        <w:t xml:space="preserve"> 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кв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дац</w:t>
      </w:r>
      <w:r w:rsidRPr="005265F6">
        <w:rPr>
          <w:rFonts w:ascii="Times New Roman" w:hAnsi="Times New Roman"/>
          <w:sz w:val="20"/>
          <w:szCs w:val="20"/>
          <w:lang w:val="en-US"/>
        </w:rPr>
        <w:t>i</w:t>
      </w:r>
      <w:r w:rsidRPr="005265F6">
        <w:rPr>
          <w:rFonts w:ascii="Times New Roman" w:hAnsi="Times New Roman"/>
          <w:sz w:val="20"/>
          <w:szCs w:val="20"/>
          <w:lang w:val="ru-RU"/>
        </w:rPr>
        <w:t>йна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та/</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строк </w:t>
      </w:r>
      <w:proofErr w:type="spellStart"/>
      <w:r w:rsidRPr="005265F6">
        <w:rPr>
          <w:rFonts w:ascii="Times New Roman" w:hAnsi="Times New Roman"/>
          <w:sz w:val="20"/>
          <w:szCs w:val="20"/>
          <w:lang w:val="ru-RU"/>
        </w:rPr>
        <w:t>корисної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експлуатац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активу не </w:t>
      </w:r>
      <w:proofErr w:type="spellStart"/>
      <w:r w:rsidRPr="005265F6">
        <w:rPr>
          <w:rFonts w:ascii="Times New Roman" w:hAnsi="Times New Roman"/>
          <w:sz w:val="20"/>
          <w:szCs w:val="20"/>
          <w:lang w:val="ru-RU"/>
        </w:rPr>
        <w:t>зм</w:t>
      </w:r>
      <w:r w:rsidRPr="005265F6">
        <w:rPr>
          <w:rFonts w:ascii="Times New Roman" w:hAnsi="Times New Roman"/>
          <w:sz w:val="20"/>
          <w:szCs w:val="20"/>
          <w:lang w:val="en-US"/>
        </w:rPr>
        <w:t>i</w:t>
      </w:r>
      <w:r w:rsidRPr="005265F6">
        <w:rPr>
          <w:rFonts w:ascii="Times New Roman" w:hAnsi="Times New Roman"/>
          <w:sz w:val="20"/>
          <w:szCs w:val="20"/>
          <w:lang w:val="ru-RU"/>
        </w:rPr>
        <w:t>нюється</w:t>
      </w:r>
      <w:proofErr w:type="spellEnd"/>
      <w:r w:rsidRPr="005265F6">
        <w:rPr>
          <w:rFonts w:ascii="Times New Roman" w:hAnsi="Times New Roman"/>
          <w:sz w:val="20"/>
          <w:szCs w:val="20"/>
          <w:lang w:val="ru-RU"/>
        </w:rPr>
        <w:t xml:space="preserve">. Сума активу,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амортизується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розпод</w:t>
      </w:r>
      <w:r w:rsidRPr="005265F6">
        <w:rPr>
          <w:rFonts w:ascii="Times New Roman" w:hAnsi="Times New Roman"/>
          <w:sz w:val="20"/>
          <w:szCs w:val="20"/>
          <w:lang w:val="en-US"/>
        </w:rPr>
        <w:t>i</w:t>
      </w:r>
      <w:r w:rsidRPr="005265F6">
        <w:rPr>
          <w:rFonts w:ascii="Times New Roman" w:hAnsi="Times New Roman"/>
          <w:sz w:val="20"/>
          <w:szCs w:val="20"/>
          <w:lang w:val="ru-RU"/>
        </w:rPr>
        <w:t>ляється</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систематичн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й основ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протягом</w:t>
      </w:r>
      <w:proofErr w:type="spellEnd"/>
      <w:r w:rsidRPr="005265F6">
        <w:rPr>
          <w:rFonts w:ascii="Times New Roman" w:hAnsi="Times New Roman"/>
          <w:sz w:val="20"/>
          <w:szCs w:val="20"/>
          <w:lang w:val="ru-RU"/>
        </w:rPr>
        <w:t xml:space="preserve"> строку </w:t>
      </w:r>
      <w:proofErr w:type="spellStart"/>
      <w:r w:rsidRPr="005265F6">
        <w:rPr>
          <w:rFonts w:ascii="Times New Roman" w:hAnsi="Times New Roman"/>
          <w:sz w:val="20"/>
          <w:szCs w:val="20"/>
          <w:lang w:val="ru-RU"/>
        </w:rPr>
        <w:t>його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корисної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експлуатац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Суму активу,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амортизується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визначають</w:t>
      </w:r>
      <w:proofErr w:type="spellEnd"/>
      <w:r w:rsidRPr="005265F6">
        <w:rPr>
          <w:rFonts w:ascii="Times New Roman" w:hAnsi="Times New Roman"/>
          <w:sz w:val="20"/>
          <w:szCs w:val="20"/>
          <w:lang w:val="ru-RU"/>
        </w:rPr>
        <w:t xml:space="preserve">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сля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вирахування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його</w:t>
      </w:r>
      <w:proofErr w:type="spellEnd"/>
      <w:r w:rsidRPr="005265F6">
        <w:rPr>
          <w:rFonts w:ascii="Times New Roman" w:hAnsi="Times New Roman"/>
          <w:sz w:val="20"/>
          <w:szCs w:val="20"/>
          <w:lang w:val="ru-RU"/>
        </w:rPr>
        <w:t xml:space="preserve"> 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кв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дац</w:t>
      </w:r>
      <w:r w:rsidRPr="005265F6">
        <w:rPr>
          <w:rFonts w:ascii="Times New Roman" w:hAnsi="Times New Roman"/>
          <w:sz w:val="20"/>
          <w:szCs w:val="20"/>
          <w:lang w:val="en-US"/>
        </w:rPr>
        <w:t>i</w:t>
      </w:r>
      <w:r w:rsidRPr="005265F6">
        <w:rPr>
          <w:rFonts w:ascii="Times New Roman" w:hAnsi="Times New Roman"/>
          <w:sz w:val="20"/>
          <w:szCs w:val="20"/>
          <w:lang w:val="ru-RU"/>
        </w:rPr>
        <w:t>йної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кв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дац</w:t>
      </w:r>
      <w:r w:rsidRPr="005265F6">
        <w:rPr>
          <w:rFonts w:ascii="Times New Roman" w:hAnsi="Times New Roman"/>
          <w:sz w:val="20"/>
          <w:szCs w:val="20"/>
          <w:lang w:val="en-US"/>
        </w:rPr>
        <w:t>i</w:t>
      </w:r>
      <w:r w:rsidRPr="005265F6">
        <w:rPr>
          <w:rFonts w:ascii="Times New Roman" w:hAnsi="Times New Roman"/>
          <w:sz w:val="20"/>
          <w:szCs w:val="20"/>
          <w:lang w:val="ru-RU"/>
        </w:rPr>
        <w:t>йна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об'єкт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прийнята</w:t>
      </w:r>
      <w:proofErr w:type="spellEnd"/>
      <w:r w:rsidRPr="005265F6">
        <w:rPr>
          <w:rFonts w:ascii="Times New Roman" w:hAnsi="Times New Roman"/>
          <w:sz w:val="20"/>
          <w:szCs w:val="20"/>
          <w:lang w:val="ru-RU"/>
        </w:rPr>
        <w:t xml:space="preserve"> на р</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вн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-для </w:t>
      </w:r>
      <w:proofErr w:type="spellStart"/>
      <w:r w:rsidRPr="005265F6">
        <w:rPr>
          <w:rFonts w:ascii="Times New Roman" w:hAnsi="Times New Roman"/>
          <w:sz w:val="20"/>
          <w:szCs w:val="20"/>
          <w:lang w:val="ru-RU"/>
        </w:rPr>
        <w:t>автомоб</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л</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20% (</w:t>
      </w:r>
      <w:proofErr w:type="spellStart"/>
      <w:r w:rsidRPr="005265F6">
        <w:rPr>
          <w:rFonts w:ascii="Times New Roman" w:hAnsi="Times New Roman"/>
          <w:sz w:val="20"/>
          <w:szCs w:val="20"/>
          <w:lang w:val="ru-RU"/>
        </w:rPr>
        <w:t>двадцять</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дсотк</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д </w:t>
      </w:r>
      <w:proofErr w:type="spellStart"/>
      <w:r w:rsidRPr="005265F6">
        <w:rPr>
          <w:rFonts w:ascii="Times New Roman" w:hAnsi="Times New Roman"/>
          <w:sz w:val="20"/>
          <w:szCs w:val="20"/>
          <w:lang w:val="ru-RU"/>
        </w:rPr>
        <w:t>перв</w:t>
      </w:r>
      <w:r w:rsidRPr="005265F6">
        <w:rPr>
          <w:rFonts w:ascii="Times New Roman" w:hAnsi="Times New Roman"/>
          <w:sz w:val="20"/>
          <w:szCs w:val="20"/>
          <w:lang w:val="en-US"/>
        </w:rPr>
        <w:t>i</w:t>
      </w:r>
      <w:r w:rsidRPr="005265F6">
        <w:rPr>
          <w:rFonts w:ascii="Times New Roman" w:hAnsi="Times New Roman"/>
          <w:sz w:val="20"/>
          <w:szCs w:val="20"/>
          <w:lang w:val="ru-RU"/>
        </w:rPr>
        <w:t>сної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-для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нших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- 0% (нуль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дсотк</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Строк </w:t>
      </w:r>
      <w:proofErr w:type="spellStart"/>
      <w:r w:rsidRPr="005265F6">
        <w:rPr>
          <w:rFonts w:ascii="Times New Roman" w:hAnsi="Times New Roman"/>
          <w:sz w:val="20"/>
          <w:szCs w:val="20"/>
          <w:lang w:val="ru-RU"/>
        </w:rPr>
        <w:t>корисної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експлуатац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активу </w:t>
      </w:r>
      <w:proofErr w:type="spellStart"/>
      <w:r w:rsidRPr="005265F6">
        <w:rPr>
          <w:rFonts w:ascii="Times New Roman" w:hAnsi="Times New Roman"/>
          <w:sz w:val="20"/>
          <w:szCs w:val="20"/>
          <w:lang w:val="ru-RU"/>
        </w:rPr>
        <w:t>визначається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виходячи</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оч</w:t>
      </w:r>
      <w:r w:rsidRPr="005265F6">
        <w:rPr>
          <w:rFonts w:ascii="Times New Roman" w:hAnsi="Times New Roman"/>
          <w:sz w:val="20"/>
          <w:szCs w:val="20"/>
          <w:lang w:val="en-US"/>
        </w:rPr>
        <w:t>i</w:t>
      </w:r>
      <w:r w:rsidRPr="005265F6">
        <w:rPr>
          <w:rFonts w:ascii="Times New Roman" w:hAnsi="Times New Roman"/>
          <w:sz w:val="20"/>
          <w:szCs w:val="20"/>
          <w:lang w:val="ru-RU"/>
        </w:rPr>
        <w:t>куваної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корисност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активу для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Строк </w:t>
      </w:r>
      <w:proofErr w:type="spellStart"/>
      <w:r w:rsidRPr="005265F6">
        <w:rPr>
          <w:rFonts w:ascii="Times New Roman" w:hAnsi="Times New Roman"/>
          <w:sz w:val="20"/>
          <w:szCs w:val="20"/>
          <w:lang w:val="ru-RU"/>
        </w:rPr>
        <w:t>корисного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використання</w:t>
      </w:r>
      <w:proofErr w:type="spellEnd"/>
      <w:r w:rsidRPr="005265F6">
        <w:rPr>
          <w:rFonts w:ascii="Times New Roman" w:hAnsi="Times New Roman"/>
          <w:sz w:val="20"/>
          <w:szCs w:val="20"/>
          <w:lang w:val="ru-RU"/>
        </w:rPr>
        <w:t xml:space="preserve"> активу </w:t>
      </w:r>
      <w:proofErr w:type="spellStart"/>
      <w:r w:rsidRPr="005265F6">
        <w:rPr>
          <w:rFonts w:ascii="Times New Roman" w:hAnsi="Times New Roman"/>
          <w:sz w:val="20"/>
          <w:szCs w:val="20"/>
          <w:lang w:val="ru-RU"/>
        </w:rPr>
        <w:t>встановлюється</w:t>
      </w:r>
      <w:proofErr w:type="spellEnd"/>
      <w:r w:rsidRPr="005265F6">
        <w:rPr>
          <w:rFonts w:ascii="Times New Roman" w:hAnsi="Times New Roman"/>
          <w:sz w:val="20"/>
          <w:szCs w:val="20"/>
          <w:lang w:val="ru-RU"/>
        </w:rPr>
        <w:t xml:space="preserve">, в кожному конкретному </w:t>
      </w:r>
      <w:proofErr w:type="spellStart"/>
      <w:r w:rsidRPr="005265F6">
        <w:rPr>
          <w:rFonts w:ascii="Times New Roman" w:hAnsi="Times New Roman"/>
          <w:sz w:val="20"/>
          <w:szCs w:val="20"/>
          <w:lang w:val="ru-RU"/>
        </w:rPr>
        <w:t>випадку</w:t>
      </w:r>
      <w:proofErr w:type="spellEnd"/>
      <w:r w:rsidRPr="005265F6">
        <w:rPr>
          <w:rFonts w:ascii="Times New Roman" w:hAnsi="Times New Roman"/>
          <w:sz w:val="20"/>
          <w:szCs w:val="20"/>
          <w:lang w:val="ru-RU"/>
        </w:rPr>
        <w:t xml:space="preserve"> при введен</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експлуатац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ю </w:t>
      </w:r>
      <w:proofErr w:type="spellStart"/>
      <w:r w:rsidRPr="005265F6">
        <w:rPr>
          <w:rFonts w:ascii="Times New Roman" w:hAnsi="Times New Roman"/>
          <w:sz w:val="20"/>
          <w:szCs w:val="20"/>
          <w:lang w:val="ru-RU"/>
        </w:rPr>
        <w:t>об'єкта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актом вводу в </w:t>
      </w:r>
      <w:proofErr w:type="spellStart"/>
      <w:r w:rsidRPr="005265F6">
        <w:rPr>
          <w:rFonts w:ascii="Times New Roman" w:hAnsi="Times New Roman"/>
          <w:sz w:val="20"/>
          <w:szCs w:val="20"/>
          <w:lang w:val="ru-RU"/>
        </w:rPr>
        <w:t>експлуатац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ю, з </w:t>
      </w:r>
      <w:proofErr w:type="spellStart"/>
      <w:r w:rsidRPr="005265F6">
        <w:rPr>
          <w:rFonts w:ascii="Times New Roman" w:hAnsi="Times New Roman"/>
          <w:sz w:val="20"/>
          <w:szCs w:val="20"/>
          <w:lang w:val="ru-RU"/>
        </w:rPr>
        <w:t>урахуванням</w:t>
      </w:r>
      <w:proofErr w:type="spellEnd"/>
      <w:r w:rsidRPr="005265F6">
        <w:rPr>
          <w:rFonts w:ascii="Times New Roman" w:hAnsi="Times New Roman"/>
          <w:sz w:val="20"/>
          <w:szCs w:val="20"/>
          <w:lang w:val="ru-RU"/>
        </w:rPr>
        <w:t xml:space="preserve"> м</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н</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мально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допустимих</w:t>
      </w:r>
      <w:proofErr w:type="spellEnd"/>
      <w:r w:rsidRPr="005265F6">
        <w:rPr>
          <w:rFonts w:ascii="Times New Roman" w:hAnsi="Times New Roman"/>
          <w:sz w:val="20"/>
          <w:szCs w:val="20"/>
          <w:lang w:val="ru-RU"/>
        </w:rPr>
        <w:t xml:space="preserve"> 2020 р. </w:t>
      </w:r>
      <w:r w:rsidRPr="005265F6">
        <w:rPr>
          <w:rFonts w:ascii="Times New Roman" w:hAnsi="Times New Roman"/>
          <w:sz w:val="20"/>
          <w:szCs w:val="20"/>
          <w:lang w:val="en-US"/>
        </w:rPr>
        <w:t>c</w:t>
      </w:r>
      <w:r w:rsidRPr="005265F6">
        <w:rPr>
          <w:rFonts w:ascii="Times New Roman" w:hAnsi="Times New Roman"/>
          <w:sz w:val="20"/>
          <w:szCs w:val="20"/>
          <w:lang w:val="ru-RU"/>
        </w:rPr>
        <w:t xml:space="preserve"> </w:t>
      </w:r>
      <w:r w:rsidRPr="005265F6">
        <w:rPr>
          <w:rFonts w:ascii="Times New Roman" w:hAnsi="Times New Roman"/>
          <w:sz w:val="20"/>
          <w:szCs w:val="20"/>
          <w:lang w:val="en-US"/>
        </w:rPr>
        <w:t>SMA</w:t>
      </w:r>
      <w:r w:rsidRPr="005265F6">
        <w:rPr>
          <w:rFonts w:ascii="Times New Roman" w:hAnsi="Times New Roman"/>
          <w:sz w:val="20"/>
          <w:szCs w:val="20"/>
          <w:lang w:val="ru-RU"/>
        </w:rPr>
        <w:t xml:space="preserve"> 19345204 строк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амортизац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передбачених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Податковим</w:t>
      </w:r>
      <w:proofErr w:type="spellEnd"/>
      <w:r w:rsidRPr="005265F6">
        <w:rPr>
          <w:rFonts w:ascii="Times New Roman" w:hAnsi="Times New Roman"/>
          <w:sz w:val="20"/>
          <w:szCs w:val="20"/>
          <w:lang w:val="ru-RU"/>
        </w:rPr>
        <w:t xml:space="preserve"> Кодексом </w:t>
      </w:r>
      <w:proofErr w:type="spellStart"/>
      <w:r w:rsidRPr="005265F6">
        <w:rPr>
          <w:rFonts w:ascii="Times New Roman" w:hAnsi="Times New Roman"/>
          <w:sz w:val="20"/>
          <w:szCs w:val="20"/>
          <w:lang w:val="ru-RU"/>
        </w:rPr>
        <w:t>України</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д 02.12.2010 р. № 2755-</w:t>
      </w:r>
      <w:r w:rsidRPr="005265F6">
        <w:rPr>
          <w:rFonts w:ascii="Times New Roman" w:hAnsi="Times New Roman"/>
          <w:sz w:val="20"/>
          <w:szCs w:val="20"/>
          <w:lang w:val="en-US"/>
        </w:rPr>
        <w:t>VI</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надал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 "ПКУ").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пост</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йно</w:t>
      </w:r>
      <w:proofErr w:type="spellEnd"/>
      <w:r w:rsidRPr="005265F6">
        <w:rPr>
          <w:rFonts w:ascii="Times New Roman" w:hAnsi="Times New Roman"/>
          <w:sz w:val="20"/>
          <w:szCs w:val="20"/>
          <w:lang w:val="ru-RU"/>
        </w:rPr>
        <w:t xml:space="preserve"> проводить </w:t>
      </w:r>
      <w:proofErr w:type="spellStart"/>
      <w:r w:rsidRPr="005265F6">
        <w:rPr>
          <w:rFonts w:ascii="Times New Roman" w:hAnsi="Times New Roman"/>
          <w:sz w:val="20"/>
          <w:szCs w:val="20"/>
          <w:lang w:val="ru-RU"/>
        </w:rPr>
        <w:t>анал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з </w:t>
      </w:r>
      <w:proofErr w:type="spellStart"/>
      <w:r w:rsidRPr="005265F6">
        <w:rPr>
          <w:rFonts w:ascii="Times New Roman" w:hAnsi="Times New Roman"/>
          <w:sz w:val="20"/>
          <w:szCs w:val="20"/>
          <w:lang w:val="ru-RU"/>
        </w:rPr>
        <w:t>необх</w:t>
      </w:r>
      <w:r w:rsidRPr="005265F6">
        <w:rPr>
          <w:rFonts w:ascii="Times New Roman" w:hAnsi="Times New Roman"/>
          <w:sz w:val="20"/>
          <w:szCs w:val="20"/>
          <w:lang w:val="en-US"/>
        </w:rPr>
        <w:t>i</w:t>
      </w:r>
      <w:r w:rsidRPr="005265F6">
        <w:rPr>
          <w:rFonts w:ascii="Times New Roman" w:hAnsi="Times New Roman"/>
          <w:sz w:val="20"/>
          <w:szCs w:val="20"/>
          <w:lang w:val="ru-RU"/>
        </w:rPr>
        <w:t>дност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ни строк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корисного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використання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об'єкт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але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щонайменше</w:t>
      </w:r>
      <w:proofErr w:type="spellEnd"/>
      <w:r w:rsidRPr="005265F6">
        <w:rPr>
          <w:rFonts w:ascii="Times New Roman" w:hAnsi="Times New Roman"/>
          <w:sz w:val="20"/>
          <w:szCs w:val="20"/>
          <w:lang w:val="ru-RU"/>
        </w:rPr>
        <w:t xml:space="preserve"> раз на 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к. Для </w:t>
      </w:r>
      <w:proofErr w:type="spellStart"/>
      <w:r w:rsidRPr="005265F6">
        <w:rPr>
          <w:rFonts w:ascii="Times New Roman" w:hAnsi="Times New Roman"/>
          <w:sz w:val="20"/>
          <w:szCs w:val="20"/>
          <w:lang w:val="ru-RU"/>
        </w:rPr>
        <w:t>визначення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зменшення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корисност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об'єкта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застосовує</w:t>
      </w:r>
      <w:proofErr w:type="spellEnd"/>
      <w:r w:rsidRPr="005265F6">
        <w:rPr>
          <w:rFonts w:ascii="Times New Roman" w:hAnsi="Times New Roman"/>
          <w:sz w:val="20"/>
          <w:szCs w:val="20"/>
          <w:lang w:val="ru-RU"/>
        </w:rPr>
        <w:t xml:space="preserve"> МСБО 36 "</w:t>
      </w:r>
      <w:proofErr w:type="spellStart"/>
      <w:r w:rsidRPr="005265F6">
        <w:rPr>
          <w:rFonts w:ascii="Times New Roman" w:hAnsi="Times New Roman"/>
          <w:sz w:val="20"/>
          <w:szCs w:val="20"/>
          <w:lang w:val="ru-RU"/>
        </w:rPr>
        <w:t>Зменшення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корисност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актив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На к</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w:t>
      </w:r>
      <w:r w:rsidRPr="005265F6">
        <w:rPr>
          <w:rFonts w:ascii="Times New Roman" w:hAnsi="Times New Roman"/>
          <w:sz w:val="20"/>
          <w:szCs w:val="20"/>
          <w:lang w:val="en-US"/>
        </w:rPr>
        <w:t>i</w:t>
      </w:r>
      <w:r w:rsidRPr="005265F6">
        <w:rPr>
          <w:rFonts w:ascii="Times New Roman" w:hAnsi="Times New Roman"/>
          <w:sz w:val="20"/>
          <w:szCs w:val="20"/>
          <w:lang w:val="ru-RU"/>
        </w:rPr>
        <w:t>тного</w:t>
      </w:r>
      <w:proofErr w:type="spellEnd"/>
      <w:r w:rsidRPr="005265F6">
        <w:rPr>
          <w:rFonts w:ascii="Times New Roman" w:hAnsi="Times New Roman"/>
          <w:sz w:val="20"/>
          <w:szCs w:val="20"/>
          <w:lang w:val="ru-RU"/>
        </w:rPr>
        <w:t xml:space="preserve"> пер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оду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застосовуючи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вимоги</w:t>
      </w:r>
      <w:proofErr w:type="spellEnd"/>
      <w:r w:rsidRPr="005265F6">
        <w:rPr>
          <w:rFonts w:ascii="Times New Roman" w:hAnsi="Times New Roman"/>
          <w:sz w:val="20"/>
          <w:szCs w:val="20"/>
          <w:lang w:val="ru-RU"/>
        </w:rPr>
        <w:t xml:space="preserve"> МСБО 36 "</w:t>
      </w:r>
      <w:proofErr w:type="spellStart"/>
      <w:r w:rsidRPr="005265F6">
        <w:rPr>
          <w:rFonts w:ascii="Times New Roman" w:hAnsi="Times New Roman"/>
          <w:sz w:val="20"/>
          <w:szCs w:val="20"/>
          <w:lang w:val="ru-RU"/>
        </w:rPr>
        <w:t>Зменшення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корисност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актив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не </w:t>
      </w:r>
      <w:proofErr w:type="spellStart"/>
      <w:r w:rsidRPr="005265F6">
        <w:rPr>
          <w:rFonts w:ascii="Times New Roman" w:hAnsi="Times New Roman"/>
          <w:sz w:val="20"/>
          <w:szCs w:val="20"/>
          <w:lang w:val="ru-RU"/>
        </w:rPr>
        <w:t>виявило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жодного</w:t>
      </w:r>
      <w:proofErr w:type="spellEnd"/>
      <w:r w:rsidRPr="005265F6">
        <w:rPr>
          <w:rFonts w:ascii="Times New Roman" w:hAnsi="Times New Roman"/>
          <w:sz w:val="20"/>
          <w:szCs w:val="20"/>
          <w:lang w:val="ru-RU"/>
        </w:rPr>
        <w:t xml:space="preserve"> з фактор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б могли </w:t>
      </w:r>
      <w:proofErr w:type="spellStart"/>
      <w:r w:rsidRPr="005265F6">
        <w:rPr>
          <w:rFonts w:ascii="Times New Roman" w:hAnsi="Times New Roman"/>
          <w:sz w:val="20"/>
          <w:szCs w:val="20"/>
          <w:lang w:val="ru-RU"/>
        </w:rPr>
        <w:t>вказувати</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можлив</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снування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знец</w:t>
      </w:r>
      <w:r w:rsidRPr="005265F6">
        <w:rPr>
          <w:rFonts w:ascii="Times New Roman" w:hAnsi="Times New Roman"/>
          <w:sz w:val="20"/>
          <w:szCs w:val="20"/>
          <w:lang w:val="en-US"/>
        </w:rPr>
        <w:t>i</w:t>
      </w:r>
      <w:r w:rsidRPr="005265F6">
        <w:rPr>
          <w:rFonts w:ascii="Times New Roman" w:hAnsi="Times New Roman"/>
          <w:sz w:val="20"/>
          <w:szCs w:val="20"/>
          <w:lang w:val="ru-RU"/>
        </w:rPr>
        <w:t>нення</w:t>
      </w:r>
      <w:proofErr w:type="spellEnd"/>
      <w:r w:rsidRPr="005265F6">
        <w:rPr>
          <w:rFonts w:ascii="Times New Roman" w:hAnsi="Times New Roman"/>
          <w:sz w:val="20"/>
          <w:szCs w:val="20"/>
          <w:lang w:val="ru-RU"/>
        </w:rPr>
        <w:t xml:space="preserve"> актив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є </w:t>
      </w:r>
      <w:proofErr w:type="spellStart"/>
      <w:r w:rsidRPr="005265F6">
        <w:rPr>
          <w:rFonts w:ascii="Times New Roman" w:hAnsi="Times New Roman"/>
          <w:sz w:val="20"/>
          <w:szCs w:val="20"/>
          <w:lang w:val="ru-RU"/>
        </w:rPr>
        <w:t>прибутковим</w:t>
      </w:r>
      <w:proofErr w:type="spellEnd"/>
      <w:r w:rsidRPr="005265F6">
        <w:rPr>
          <w:rFonts w:ascii="Times New Roman" w:hAnsi="Times New Roman"/>
          <w:sz w:val="20"/>
          <w:szCs w:val="20"/>
          <w:lang w:val="ru-RU"/>
        </w:rPr>
        <w:t>, 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яльн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його</w:t>
      </w:r>
      <w:proofErr w:type="spellEnd"/>
      <w:r w:rsidRPr="005265F6">
        <w:rPr>
          <w:rFonts w:ascii="Times New Roman" w:hAnsi="Times New Roman"/>
          <w:sz w:val="20"/>
          <w:szCs w:val="20"/>
          <w:lang w:val="ru-RU"/>
        </w:rPr>
        <w:t xml:space="preserve"> є </w:t>
      </w:r>
      <w:proofErr w:type="spellStart"/>
      <w:r w:rsidRPr="005265F6">
        <w:rPr>
          <w:rFonts w:ascii="Times New Roman" w:hAnsi="Times New Roman"/>
          <w:sz w:val="20"/>
          <w:szCs w:val="20"/>
          <w:lang w:val="ru-RU"/>
        </w:rPr>
        <w:t>стаб</w:t>
      </w:r>
      <w:r w:rsidRPr="005265F6">
        <w:rPr>
          <w:rFonts w:ascii="Times New Roman" w:hAnsi="Times New Roman"/>
          <w:sz w:val="20"/>
          <w:szCs w:val="20"/>
          <w:lang w:val="en-US"/>
        </w:rPr>
        <w:t>i</w:t>
      </w:r>
      <w:r w:rsidRPr="005265F6">
        <w:rPr>
          <w:rFonts w:ascii="Times New Roman" w:hAnsi="Times New Roman"/>
          <w:sz w:val="20"/>
          <w:szCs w:val="20"/>
          <w:lang w:val="ru-RU"/>
        </w:rPr>
        <w:t>льною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зовн</w:t>
      </w:r>
      <w:r w:rsidRPr="005265F6">
        <w:rPr>
          <w:rFonts w:ascii="Times New Roman" w:hAnsi="Times New Roman"/>
          <w:sz w:val="20"/>
          <w:szCs w:val="20"/>
          <w:lang w:val="en-US"/>
        </w:rPr>
        <w:t>i</w:t>
      </w:r>
      <w:r w:rsidRPr="005265F6">
        <w:rPr>
          <w:rFonts w:ascii="Times New Roman" w:hAnsi="Times New Roman"/>
          <w:sz w:val="20"/>
          <w:szCs w:val="20"/>
          <w:lang w:val="ru-RU"/>
        </w:rPr>
        <w:t>шн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х фактор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мали</w:t>
      </w:r>
      <w:proofErr w:type="spellEnd"/>
      <w:r w:rsidRPr="005265F6">
        <w:rPr>
          <w:rFonts w:ascii="Times New Roman" w:hAnsi="Times New Roman"/>
          <w:sz w:val="20"/>
          <w:szCs w:val="20"/>
          <w:lang w:val="ru-RU"/>
        </w:rPr>
        <w:t xml:space="preserve"> би </w:t>
      </w:r>
      <w:proofErr w:type="spellStart"/>
      <w:r w:rsidRPr="005265F6">
        <w:rPr>
          <w:rFonts w:ascii="Times New Roman" w:hAnsi="Times New Roman"/>
          <w:sz w:val="20"/>
          <w:szCs w:val="20"/>
          <w:lang w:val="ru-RU"/>
        </w:rPr>
        <w:t>вплив</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результативн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яльност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встановлено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Отже</w:t>
      </w:r>
      <w:proofErr w:type="spellEnd"/>
      <w:r w:rsidRPr="005265F6">
        <w:rPr>
          <w:rFonts w:ascii="Times New Roman" w:hAnsi="Times New Roman"/>
          <w:sz w:val="20"/>
          <w:szCs w:val="20"/>
          <w:lang w:val="ru-RU"/>
        </w:rPr>
        <w:t xml:space="preserve">, станом на </w:t>
      </w:r>
      <w:proofErr w:type="gramStart"/>
      <w:r w:rsidRPr="005265F6">
        <w:rPr>
          <w:rFonts w:ascii="Times New Roman" w:hAnsi="Times New Roman"/>
          <w:sz w:val="20"/>
          <w:szCs w:val="20"/>
          <w:lang w:val="ru-RU"/>
        </w:rPr>
        <w:t xml:space="preserve">30.06.2025  </w:t>
      </w:r>
      <w:proofErr w:type="spellStart"/>
      <w:r w:rsidRPr="005265F6">
        <w:rPr>
          <w:rFonts w:ascii="Times New Roman" w:hAnsi="Times New Roman"/>
          <w:sz w:val="20"/>
          <w:szCs w:val="20"/>
          <w:lang w:val="ru-RU"/>
        </w:rPr>
        <w:t>Товариство</w:t>
      </w:r>
      <w:proofErr w:type="spellEnd"/>
      <w:proofErr w:type="gram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вважає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об'єкти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повн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й м</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дпов</w:t>
      </w:r>
      <w:r w:rsidRPr="005265F6">
        <w:rPr>
          <w:rFonts w:ascii="Times New Roman" w:hAnsi="Times New Roman"/>
          <w:sz w:val="20"/>
          <w:szCs w:val="20"/>
          <w:lang w:val="en-US"/>
        </w:rPr>
        <w:t>i</w:t>
      </w:r>
      <w:r w:rsidRPr="005265F6">
        <w:rPr>
          <w:rFonts w:ascii="Times New Roman" w:hAnsi="Times New Roman"/>
          <w:sz w:val="20"/>
          <w:szCs w:val="20"/>
          <w:lang w:val="ru-RU"/>
        </w:rPr>
        <w:t>дають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критер</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ям </w:t>
      </w:r>
      <w:proofErr w:type="spellStart"/>
      <w:r w:rsidRPr="005265F6">
        <w:rPr>
          <w:rFonts w:ascii="Times New Roman" w:hAnsi="Times New Roman"/>
          <w:sz w:val="20"/>
          <w:szCs w:val="20"/>
          <w:lang w:val="ru-RU"/>
        </w:rPr>
        <w:t>визначення</w:t>
      </w:r>
      <w:proofErr w:type="spellEnd"/>
      <w:r w:rsidRPr="005265F6">
        <w:rPr>
          <w:rFonts w:ascii="Times New Roman" w:hAnsi="Times New Roman"/>
          <w:sz w:val="20"/>
          <w:szCs w:val="20"/>
          <w:lang w:val="ru-RU"/>
        </w:rPr>
        <w:t xml:space="preserve"> актив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оч</w:t>
      </w:r>
      <w:r w:rsidRPr="005265F6">
        <w:rPr>
          <w:rFonts w:ascii="Times New Roman" w:hAnsi="Times New Roman"/>
          <w:sz w:val="20"/>
          <w:szCs w:val="20"/>
          <w:lang w:val="en-US"/>
        </w:rPr>
        <w:t>i</w:t>
      </w:r>
      <w:r w:rsidRPr="005265F6">
        <w:rPr>
          <w:rFonts w:ascii="Times New Roman" w:hAnsi="Times New Roman"/>
          <w:sz w:val="20"/>
          <w:szCs w:val="20"/>
          <w:lang w:val="ru-RU"/>
        </w:rPr>
        <w:t>кує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одержання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майбутн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х </w:t>
      </w:r>
      <w:proofErr w:type="spellStart"/>
      <w:r w:rsidRPr="005265F6">
        <w:rPr>
          <w:rFonts w:ascii="Times New Roman" w:hAnsi="Times New Roman"/>
          <w:sz w:val="20"/>
          <w:szCs w:val="20"/>
          <w:lang w:val="ru-RU"/>
        </w:rPr>
        <w:t>економ</w:t>
      </w:r>
      <w:r w:rsidRPr="005265F6">
        <w:rPr>
          <w:rFonts w:ascii="Times New Roman" w:hAnsi="Times New Roman"/>
          <w:sz w:val="20"/>
          <w:szCs w:val="20"/>
          <w:lang w:val="en-US"/>
        </w:rPr>
        <w:t>i</w:t>
      </w:r>
      <w:r w:rsidRPr="005265F6">
        <w:rPr>
          <w:rFonts w:ascii="Times New Roman" w:hAnsi="Times New Roman"/>
          <w:sz w:val="20"/>
          <w:szCs w:val="20"/>
          <w:lang w:val="ru-RU"/>
        </w:rPr>
        <w:t>чних</w:t>
      </w:r>
      <w:proofErr w:type="spellEnd"/>
      <w:r w:rsidRPr="005265F6">
        <w:rPr>
          <w:rFonts w:ascii="Times New Roman" w:hAnsi="Times New Roman"/>
          <w:sz w:val="20"/>
          <w:szCs w:val="20"/>
          <w:lang w:val="ru-RU"/>
        </w:rPr>
        <w:t xml:space="preserve"> виг</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д 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д </w:t>
      </w:r>
      <w:proofErr w:type="spellStart"/>
      <w:r w:rsidRPr="005265F6">
        <w:rPr>
          <w:rFonts w:ascii="Times New Roman" w:hAnsi="Times New Roman"/>
          <w:sz w:val="20"/>
          <w:szCs w:val="20"/>
          <w:lang w:val="ru-RU"/>
        </w:rPr>
        <w:t>подальшої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їх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експлуатац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балансова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суттєво</w:t>
      </w:r>
      <w:proofErr w:type="spellEnd"/>
      <w:r w:rsidRPr="005265F6">
        <w:rPr>
          <w:rFonts w:ascii="Times New Roman" w:hAnsi="Times New Roman"/>
          <w:sz w:val="20"/>
          <w:szCs w:val="20"/>
          <w:lang w:val="ru-RU"/>
        </w:rPr>
        <w:t xml:space="preserve"> не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др</w:t>
      </w:r>
      <w:r w:rsidRPr="005265F6">
        <w:rPr>
          <w:rFonts w:ascii="Times New Roman" w:hAnsi="Times New Roman"/>
          <w:sz w:val="20"/>
          <w:szCs w:val="20"/>
          <w:lang w:val="en-US"/>
        </w:rPr>
        <w:t>i</w:t>
      </w:r>
      <w:r w:rsidRPr="005265F6">
        <w:rPr>
          <w:rFonts w:ascii="Times New Roman" w:hAnsi="Times New Roman"/>
          <w:sz w:val="20"/>
          <w:szCs w:val="20"/>
          <w:lang w:val="ru-RU"/>
        </w:rPr>
        <w:t>зняється</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д </w:t>
      </w:r>
      <w:proofErr w:type="spellStart"/>
      <w:r w:rsidRPr="005265F6">
        <w:rPr>
          <w:rFonts w:ascii="Times New Roman" w:hAnsi="Times New Roman"/>
          <w:sz w:val="20"/>
          <w:szCs w:val="20"/>
          <w:lang w:val="ru-RU"/>
        </w:rPr>
        <w:t>справедливої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на дату балансу.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дприємство</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виявило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жодних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обгрунтованих</w:t>
      </w:r>
      <w:proofErr w:type="spellEnd"/>
      <w:r w:rsidRPr="005265F6">
        <w:rPr>
          <w:rFonts w:ascii="Times New Roman" w:hAnsi="Times New Roman"/>
          <w:sz w:val="20"/>
          <w:szCs w:val="20"/>
          <w:lang w:val="ru-RU"/>
        </w:rPr>
        <w:t xml:space="preserve">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дстав</w:t>
      </w:r>
      <w:proofErr w:type="spellEnd"/>
      <w:r w:rsidRPr="005265F6">
        <w:rPr>
          <w:rFonts w:ascii="Times New Roman" w:hAnsi="Times New Roman"/>
          <w:sz w:val="20"/>
          <w:szCs w:val="20"/>
          <w:lang w:val="ru-RU"/>
        </w:rPr>
        <w:t xml:space="preserve"> для </w:t>
      </w:r>
      <w:proofErr w:type="spellStart"/>
      <w:r w:rsidRPr="005265F6">
        <w:rPr>
          <w:rFonts w:ascii="Times New Roman" w:hAnsi="Times New Roman"/>
          <w:sz w:val="20"/>
          <w:szCs w:val="20"/>
          <w:lang w:val="ru-RU"/>
        </w:rPr>
        <w:t>визнання</w:t>
      </w:r>
      <w:proofErr w:type="spellEnd"/>
      <w:r w:rsidRPr="005265F6">
        <w:rPr>
          <w:rFonts w:ascii="Times New Roman" w:hAnsi="Times New Roman"/>
          <w:sz w:val="20"/>
          <w:szCs w:val="20"/>
          <w:lang w:val="ru-RU"/>
        </w:rPr>
        <w:t xml:space="preserve"> будь-</w:t>
      </w:r>
      <w:proofErr w:type="spellStart"/>
      <w:r w:rsidRPr="005265F6">
        <w:rPr>
          <w:rFonts w:ascii="Times New Roman" w:hAnsi="Times New Roman"/>
          <w:sz w:val="20"/>
          <w:szCs w:val="20"/>
          <w:lang w:val="ru-RU"/>
        </w:rPr>
        <w:t>яких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збитк</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в</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д </w:t>
      </w:r>
      <w:proofErr w:type="spellStart"/>
      <w:r w:rsidRPr="005265F6">
        <w:rPr>
          <w:rFonts w:ascii="Times New Roman" w:hAnsi="Times New Roman"/>
          <w:sz w:val="20"/>
          <w:szCs w:val="20"/>
          <w:lang w:val="ru-RU"/>
        </w:rPr>
        <w:t>зменшення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корисност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актив</w:t>
      </w:r>
      <w:proofErr w:type="spellStart"/>
      <w:r w:rsidRPr="005265F6">
        <w:rPr>
          <w:rFonts w:ascii="Times New Roman" w:hAnsi="Times New Roman"/>
          <w:sz w:val="20"/>
          <w:szCs w:val="20"/>
          <w:lang w:val="en-US"/>
        </w:rPr>
        <w:t>i</w:t>
      </w:r>
      <w:proofErr w:type="gramStart"/>
      <w:r w:rsidRPr="005265F6">
        <w:rPr>
          <w:rFonts w:ascii="Times New Roman" w:hAnsi="Times New Roman"/>
          <w:sz w:val="20"/>
          <w:szCs w:val="20"/>
          <w:lang w:val="ru-RU"/>
        </w:rPr>
        <w:t>в.Д</w:t>
      </w:r>
      <w:proofErr w:type="gramEnd"/>
      <w:r w:rsidRPr="005265F6">
        <w:rPr>
          <w:rFonts w:ascii="Times New Roman" w:hAnsi="Times New Roman"/>
          <w:sz w:val="20"/>
          <w:szCs w:val="20"/>
          <w:lang w:val="en-US"/>
        </w:rPr>
        <w:t>i</w:t>
      </w:r>
      <w:r w:rsidRPr="005265F6">
        <w:rPr>
          <w:rFonts w:ascii="Times New Roman" w:hAnsi="Times New Roman"/>
          <w:sz w:val="20"/>
          <w:szCs w:val="20"/>
          <w:lang w:val="ru-RU"/>
        </w:rPr>
        <w:t>яльн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ем</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тента не </w:t>
      </w:r>
      <w:proofErr w:type="spellStart"/>
      <w:r w:rsidRPr="005265F6">
        <w:rPr>
          <w:rFonts w:ascii="Times New Roman" w:hAnsi="Times New Roman"/>
          <w:sz w:val="20"/>
          <w:szCs w:val="20"/>
          <w:lang w:val="ru-RU"/>
        </w:rPr>
        <w:t>залежить</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д </w:t>
      </w:r>
      <w:proofErr w:type="spellStart"/>
      <w:r w:rsidRPr="005265F6">
        <w:rPr>
          <w:rFonts w:ascii="Times New Roman" w:hAnsi="Times New Roman"/>
          <w:sz w:val="20"/>
          <w:szCs w:val="20"/>
          <w:lang w:val="ru-RU"/>
        </w:rPr>
        <w:t>сезонних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н. </w:t>
      </w:r>
      <w:proofErr w:type="spellStart"/>
      <w:r w:rsidRPr="005265F6">
        <w:rPr>
          <w:rFonts w:ascii="Times New Roman" w:hAnsi="Times New Roman"/>
          <w:sz w:val="20"/>
          <w:szCs w:val="20"/>
          <w:lang w:val="ru-RU"/>
        </w:rPr>
        <w:t>Обмеження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обтяження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використання</w:t>
      </w:r>
      <w:proofErr w:type="spellEnd"/>
      <w:r w:rsidRPr="005265F6">
        <w:rPr>
          <w:rFonts w:ascii="Times New Roman" w:hAnsi="Times New Roman"/>
          <w:sz w:val="20"/>
          <w:szCs w:val="20"/>
          <w:lang w:val="ru-RU"/>
        </w:rPr>
        <w:t xml:space="preserve"> майна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дсутн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Еколог</w:t>
      </w:r>
      <w:r w:rsidRPr="005265F6">
        <w:rPr>
          <w:rFonts w:ascii="Times New Roman" w:hAnsi="Times New Roman"/>
          <w:sz w:val="20"/>
          <w:szCs w:val="20"/>
          <w:lang w:val="en-US"/>
        </w:rPr>
        <w:t>i</w:t>
      </w:r>
      <w:r w:rsidRPr="005265F6">
        <w:rPr>
          <w:rFonts w:ascii="Times New Roman" w:hAnsi="Times New Roman"/>
          <w:sz w:val="20"/>
          <w:szCs w:val="20"/>
          <w:lang w:val="ru-RU"/>
        </w:rPr>
        <w:t>чн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питання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можуть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позначитися</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використанн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актив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в</w:t>
      </w:r>
      <w:r w:rsidRPr="005265F6">
        <w:rPr>
          <w:rFonts w:ascii="Times New Roman" w:hAnsi="Times New Roman"/>
          <w:sz w:val="20"/>
          <w:szCs w:val="20"/>
          <w:lang w:val="en-US"/>
        </w:rPr>
        <w:t>i</w:t>
      </w:r>
      <w:r w:rsidRPr="005265F6">
        <w:rPr>
          <w:rFonts w:ascii="Times New Roman" w:hAnsi="Times New Roman"/>
          <w:sz w:val="20"/>
          <w:szCs w:val="20"/>
          <w:lang w:val="ru-RU"/>
        </w:rPr>
        <w:t>дсутн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План</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на кап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тальне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буд</w:t>
      </w:r>
      <w:r w:rsidRPr="005265F6">
        <w:rPr>
          <w:rFonts w:ascii="Times New Roman" w:hAnsi="Times New Roman"/>
          <w:sz w:val="20"/>
          <w:szCs w:val="20"/>
          <w:lang w:val="en-US"/>
        </w:rPr>
        <w:t>i</w:t>
      </w:r>
      <w:r w:rsidRPr="005265F6">
        <w:rPr>
          <w:rFonts w:ascii="Times New Roman" w:hAnsi="Times New Roman"/>
          <w:sz w:val="20"/>
          <w:szCs w:val="20"/>
          <w:lang w:val="ru-RU"/>
        </w:rPr>
        <w:t>вництво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розширення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удосконалення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у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немає</w:t>
      </w:r>
      <w:proofErr w:type="spellEnd"/>
      <w:r w:rsidRPr="005265F6">
        <w:rPr>
          <w:rFonts w:ascii="Times New Roman" w:hAnsi="Times New Roman"/>
          <w:sz w:val="20"/>
          <w:szCs w:val="20"/>
          <w:lang w:val="ru-RU"/>
        </w:rPr>
        <w:t>.</w:t>
      </w:r>
    </w:p>
    <w:p w14:paraId="3E1642B0" w14:textId="77777777" w:rsidR="005265F6" w:rsidRPr="005265F6" w:rsidRDefault="005265F6" w:rsidP="005265F6">
      <w:pPr>
        <w:spacing w:after="0" w:line="240" w:lineRule="auto"/>
        <w:rPr>
          <w:rFonts w:ascii="Times New Roman" w:hAnsi="Times New Roman"/>
          <w:sz w:val="20"/>
          <w:szCs w:val="20"/>
          <w:lang w:val="ru-RU"/>
        </w:rPr>
      </w:pPr>
    </w:p>
    <w:p w14:paraId="77092D2E"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11. </w:t>
      </w:r>
      <w:proofErr w:type="spellStart"/>
      <w:r w:rsidRPr="005265F6">
        <w:rPr>
          <w:rFonts w:ascii="Times New Roman" w:hAnsi="Times New Roman"/>
          <w:sz w:val="20"/>
          <w:szCs w:val="20"/>
          <w:lang w:val="ru-RU"/>
        </w:rPr>
        <w:t>Проблеми</w:t>
      </w:r>
      <w:proofErr w:type="spellEnd"/>
      <w:r w:rsidRPr="005265F6">
        <w:rPr>
          <w:rFonts w:ascii="Times New Roman" w:hAnsi="Times New Roman"/>
          <w:sz w:val="20"/>
          <w:szCs w:val="20"/>
          <w:lang w:val="ru-RU"/>
        </w:rPr>
        <w:t>, 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впливають</w:t>
      </w:r>
      <w:proofErr w:type="spellEnd"/>
      <w:r w:rsidRPr="005265F6">
        <w:rPr>
          <w:rFonts w:ascii="Times New Roman" w:hAnsi="Times New Roman"/>
          <w:sz w:val="20"/>
          <w:szCs w:val="20"/>
          <w:lang w:val="ru-RU"/>
        </w:rPr>
        <w:t xml:space="preserve"> на 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яльн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особи, в тому </w:t>
      </w:r>
      <w:proofErr w:type="spellStart"/>
      <w:r w:rsidRPr="005265F6">
        <w:rPr>
          <w:rFonts w:ascii="Times New Roman" w:hAnsi="Times New Roman"/>
          <w:sz w:val="20"/>
          <w:szCs w:val="20"/>
          <w:lang w:val="ru-RU"/>
        </w:rPr>
        <w:t>числ</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ступ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залежност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д </w:t>
      </w:r>
      <w:proofErr w:type="spellStart"/>
      <w:r w:rsidRPr="005265F6">
        <w:rPr>
          <w:rFonts w:ascii="Times New Roman" w:hAnsi="Times New Roman"/>
          <w:sz w:val="20"/>
          <w:szCs w:val="20"/>
          <w:lang w:val="ru-RU"/>
        </w:rPr>
        <w:t>законодавчих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економ</w:t>
      </w:r>
      <w:r w:rsidRPr="005265F6">
        <w:rPr>
          <w:rFonts w:ascii="Times New Roman" w:hAnsi="Times New Roman"/>
          <w:sz w:val="20"/>
          <w:szCs w:val="20"/>
          <w:lang w:val="en-US"/>
        </w:rPr>
        <w:t>i</w:t>
      </w:r>
      <w:r w:rsidRPr="005265F6">
        <w:rPr>
          <w:rFonts w:ascii="Times New Roman" w:hAnsi="Times New Roman"/>
          <w:sz w:val="20"/>
          <w:szCs w:val="20"/>
          <w:lang w:val="ru-RU"/>
        </w:rPr>
        <w:t>чних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обмежень</w:t>
      </w:r>
      <w:proofErr w:type="spellEnd"/>
      <w:r w:rsidRPr="005265F6">
        <w:rPr>
          <w:rFonts w:ascii="Times New Roman" w:hAnsi="Times New Roman"/>
          <w:sz w:val="20"/>
          <w:szCs w:val="20"/>
          <w:lang w:val="ru-RU"/>
        </w:rPr>
        <w:t>.</w:t>
      </w:r>
    </w:p>
    <w:p w14:paraId="36173659" w14:textId="77777777" w:rsidR="005265F6" w:rsidRPr="005265F6" w:rsidRDefault="005265F6" w:rsidP="005265F6">
      <w:pPr>
        <w:spacing w:after="0" w:line="240" w:lineRule="auto"/>
        <w:rPr>
          <w:rFonts w:ascii="Times New Roman" w:hAnsi="Times New Roman"/>
          <w:sz w:val="20"/>
          <w:szCs w:val="20"/>
          <w:lang w:val="ru-RU"/>
        </w:rPr>
      </w:pPr>
      <w:proofErr w:type="spellStart"/>
      <w:r w:rsidRPr="005265F6">
        <w:rPr>
          <w:rFonts w:ascii="Times New Roman" w:hAnsi="Times New Roman"/>
          <w:sz w:val="20"/>
          <w:szCs w:val="20"/>
          <w:lang w:val="ru-RU"/>
        </w:rPr>
        <w:t>Компанія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працює</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умовах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суттєвої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невизначеність</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зв'язку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військовою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агресією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російської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федерації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України</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діяльність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також </w:t>
      </w:r>
      <w:proofErr w:type="spellStart"/>
      <w:r w:rsidRPr="005265F6">
        <w:rPr>
          <w:rFonts w:ascii="Times New Roman" w:hAnsi="Times New Roman"/>
          <w:sz w:val="20"/>
          <w:szCs w:val="20"/>
          <w:lang w:val="ru-RU"/>
        </w:rPr>
        <w:t>впливає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рівень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коливання</w:t>
      </w:r>
      <w:proofErr w:type="spellEnd"/>
      <w:r w:rsidRPr="005265F6">
        <w:rPr>
          <w:rFonts w:ascii="Times New Roman" w:hAnsi="Times New Roman"/>
          <w:sz w:val="20"/>
          <w:szCs w:val="20"/>
          <w:lang w:val="ru-RU"/>
        </w:rPr>
        <w:t xml:space="preserve"> курсу </w:t>
      </w:r>
      <w:proofErr w:type="spellStart"/>
      <w:r w:rsidRPr="005265F6">
        <w:rPr>
          <w:rFonts w:ascii="Times New Roman" w:hAnsi="Times New Roman"/>
          <w:sz w:val="20"/>
          <w:szCs w:val="20"/>
          <w:lang w:val="ru-RU"/>
        </w:rPr>
        <w:t>валюти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рівень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споживчої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інфляції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прогнозованість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оподаткування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тютюнових</w:t>
      </w:r>
      <w:proofErr w:type="spellEnd"/>
      <w:r w:rsidRPr="005265F6">
        <w:rPr>
          <w:rFonts w:ascii="Times New Roman" w:hAnsi="Times New Roman"/>
          <w:sz w:val="20"/>
          <w:szCs w:val="20"/>
          <w:lang w:val="ru-RU"/>
        </w:rPr>
        <w:t xml:space="preserve"> </w:t>
      </w:r>
      <w:proofErr w:type="spellStart"/>
      <w:proofErr w:type="gramStart"/>
      <w:r w:rsidRPr="005265F6">
        <w:rPr>
          <w:rFonts w:ascii="Times New Roman" w:hAnsi="Times New Roman"/>
          <w:sz w:val="20"/>
          <w:szCs w:val="20"/>
          <w:lang w:val="ru-RU"/>
        </w:rPr>
        <w:t>виробів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стабільність</w:t>
      </w:r>
      <w:proofErr w:type="spellEnd"/>
      <w:proofErr w:type="gram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фінансового</w:t>
      </w:r>
      <w:proofErr w:type="spellEnd"/>
      <w:r w:rsidRPr="005265F6">
        <w:rPr>
          <w:rFonts w:ascii="Times New Roman" w:hAnsi="Times New Roman"/>
          <w:sz w:val="20"/>
          <w:szCs w:val="20"/>
          <w:lang w:val="ru-RU"/>
        </w:rPr>
        <w:t xml:space="preserve"> ринку.</w:t>
      </w:r>
    </w:p>
    <w:p w14:paraId="338CB8E4" w14:textId="77777777" w:rsidR="005265F6" w:rsidRPr="005265F6" w:rsidRDefault="005265F6" w:rsidP="005265F6">
      <w:pPr>
        <w:spacing w:after="0" w:line="240" w:lineRule="auto"/>
        <w:rPr>
          <w:rFonts w:ascii="Times New Roman" w:hAnsi="Times New Roman"/>
          <w:sz w:val="20"/>
          <w:szCs w:val="20"/>
          <w:lang w:val="ru-RU"/>
        </w:rPr>
      </w:pPr>
    </w:p>
    <w:p w14:paraId="389DE463"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12. </w:t>
      </w:r>
      <w:proofErr w:type="spellStart"/>
      <w:r w:rsidRPr="005265F6">
        <w:rPr>
          <w:rFonts w:ascii="Times New Roman" w:hAnsi="Times New Roman"/>
          <w:sz w:val="20"/>
          <w:szCs w:val="20"/>
          <w:lang w:val="ru-RU"/>
        </w:rPr>
        <w:t>Варт</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укладених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але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ще</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виконаних</w:t>
      </w:r>
      <w:proofErr w:type="spellEnd"/>
      <w:r w:rsidRPr="005265F6">
        <w:rPr>
          <w:rFonts w:ascii="Times New Roman" w:hAnsi="Times New Roman"/>
          <w:sz w:val="20"/>
          <w:szCs w:val="20"/>
          <w:lang w:val="ru-RU"/>
        </w:rPr>
        <w:t xml:space="preserve"> договор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(контракт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на к</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нець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w:t>
      </w:r>
      <w:r w:rsidRPr="005265F6">
        <w:rPr>
          <w:rFonts w:ascii="Times New Roman" w:hAnsi="Times New Roman"/>
          <w:sz w:val="20"/>
          <w:szCs w:val="20"/>
          <w:lang w:val="en-US"/>
        </w:rPr>
        <w:t>i</w:t>
      </w:r>
      <w:r w:rsidRPr="005265F6">
        <w:rPr>
          <w:rFonts w:ascii="Times New Roman" w:hAnsi="Times New Roman"/>
          <w:sz w:val="20"/>
          <w:szCs w:val="20"/>
          <w:lang w:val="ru-RU"/>
        </w:rPr>
        <w:t>тного</w:t>
      </w:r>
      <w:proofErr w:type="spellEnd"/>
      <w:r w:rsidRPr="005265F6">
        <w:rPr>
          <w:rFonts w:ascii="Times New Roman" w:hAnsi="Times New Roman"/>
          <w:sz w:val="20"/>
          <w:szCs w:val="20"/>
          <w:lang w:val="ru-RU"/>
        </w:rPr>
        <w:t xml:space="preserve"> пер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оду (</w:t>
      </w:r>
      <w:proofErr w:type="spellStart"/>
      <w:r w:rsidRPr="005265F6">
        <w:rPr>
          <w:rFonts w:ascii="Times New Roman" w:hAnsi="Times New Roman"/>
          <w:sz w:val="20"/>
          <w:szCs w:val="20"/>
          <w:lang w:val="ru-RU"/>
        </w:rPr>
        <w:t>загальний</w:t>
      </w:r>
      <w:proofErr w:type="spellEnd"/>
      <w:r w:rsidRPr="005265F6">
        <w:rPr>
          <w:rFonts w:ascii="Times New Roman" w:hAnsi="Times New Roman"/>
          <w:sz w:val="20"/>
          <w:szCs w:val="20"/>
          <w:lang w:val="ru-RU"/>
        </w:rPr>
        <w:t xml:space="preserve"> п</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дсумок</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оч</w:t>
      </w:r>
      <w:r w:rsidRPr="005265F6">
        <w:rPr>
          <w:rFonts w:ascii="Times New Roman" w:hAnsi="Times New Roman"/>
          <w:sz w:val="20"/>
          <w:szCs w:val="20"/>
          <w:lang w:val="en-US"/>
        </w:rPr>
        <w:t>i</w:t>
      </w:r>
      <w:r w:rsidRPr="005265F6">
        <w:rPr>
          <w:rFonts w:ascii="Times New Roman" w:hAnsi="Times New Roman"/>
          <w:sz w:val="20"/>
          <w:szCs w:val="20"/>
          <w:lang w:val="ru-RU"/>
        </w:rPr>
        <w:t>куван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прибутки</w:t>
      </w:r>
      <w:proofErr w:type="spellEnd"/>
      <w:r w:rsidRPr="005265F6">
        <w:rPr>
          <w:rFonts w:ascii="Times New Roman" w:hAnsi="Times New Roman"/>
          <w:sz w:val="20"/>
          <w:szCs w:val="20"/>
          <w:lang w:val="ru-RU"/>
        </w:rPr>
        <w:t xml:space="preserve"> 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д </w:t>
      </w:r>
      <w:proofErr w:type="spellStart"/>
      <w:r w:rsidRPr="005265F6">
        <w:rPr>
          <w:rFonts w:ascii="Times New Roman" w:hAnsi="Times New Roman"/>
          <w:sz w:val="20"/>
          <w:szCs w:val="20"/>
          <w:lang w:val="ru-RU"/>
        </w:rPr>
        <w:t>виконання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цих</w:t>
      </w:r>
      <w:proofErr w:type="spellEnd"/>
      <w:r w:rsidRPr="005265F6">
        <w:rPr>
          <w:rFonts w:ascii="Times New Roman" w:hAnsi="Times New Roman"/>
          <w:sz w:val="20"/>
          <w:szCs w:val="20"/>
          <w:lang w:val="ru-RU"/>
        </w:rPr>
        <w:t xml:space="preserve"> договор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(контракт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w:t>
      </w:r>
    </w:p>
    <w:p w14:paraId="1C4F707A" w14:textId="77777777" w:rsidR="005265F6" w:rsidRPr="005265F6" w:rsidRDefault="005265F6" w:rsidP="005265F6">
      <w:pPr>
        <w:spacing w:after="0" w:line="240" w:lineRule="auto"/>
        <w:rPr>
          <w:rFonts w:ascii="Times New Roman" w:hAnsi="Times New Roman"/>
          <w:sz w:val="20"/>
          <w:szCs w:val="20"/>
          <w:lang w:val="ru-RU"/>
        </w:rPr>
      </w:pPr>
      <w:proofErr w:type="spellStart"/>
      <w:r w:rsidRPr="005265F6">
        <w:rPr>
          <w:rFonts w:ascii="Times New Roman" w:hAnsi="Times New Roman"/>
          <w:sz w:val="20"/>
          <w:szCs w:val="20"/>
          <w:lang w:val="ru-RU"/>
        </w:rPr>
        <w:lastRenderedPageBreak/>
        <w:t>Укладених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але</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виконаних</w:t>
      </w:r>
      <w:proofErr w:type="spellEnd"/>
      <w:r w:rsidRPr="005265F6">
        <w:rPr>
          <w:rFonts w:ascii="Times New Roman" w:hAnsi="Times New Roman"/>
          <w:sz w:val="20"/>
          <w:szCs w:val="20"/>
          <w:lang w:val="ru-RU"/>
        </w:rPr>
        <w:t xml:space="preserve"> договор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немає</w:t>
      </w:r>
      <w:proofErr w:type="spellEnd"/>
      <w:r w:rsidRPr="005265F6">
        <w:rPr>
          <w:rFonts w:ascii="Times New Roman" w:hAnsi="Times New Roman"/>
          <w:sz w:val="20"/>
          <w:szCs w:val="20"/>
          <w:lang w:val="ru-RU"/>
        </w:rPr>
        <w:t>.</w:t>
      </w:r>
    </w:p>
    <w:p w14:paraId="2E9AA8E0" w14:textId="77777777" w:rsidR="005265F6" w:rsidRPr="005265F6" w:rsidRDefault="005265F6" w:rsidP="005265F6">
      <w:pPr>
        <w:spacing w:after="0" w:line="240" w:lineRule="auto"/>
        <w:rPr>
          <w:rFonts w:ascii="Times New Roman" w:hAnsi="Times New Roman"/>
          <w:sz w:val="20"/>
          <w:szCs w:val="20"/>
          <w:lang w:val="ru-RU"/>
        </w:rPr>
      </w:pPr>
    </w:p>
    <w:p w14:paraId="7E4D67D2"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13. </w:t>
      </w:r>
      <w:proofErr w:type="spellStart"/>
      <w:r w:rsidRPr="005265F6">
        <w:rPr>
          <w:rFonts w:ascii="Times New Roman" w:hAnsi="Times New Roman"/>
          <w:sz w:val="20"/>
          <w:szCs w:val="20"/>
          <w:lang w:val="ru-RU"/>
        </w:rPr>
        <w:t>Середньооблікова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чисельність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штатних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працівників</w:t>
      </w:r>
      <w:proofErr w:type="spellEnd"/>
      <w:r w:rsidRPr="005265F6">
        <w:rPr>
          <w:rFonts w:ascii="Times New Roman" w:hAnsi="Times New Roman"/>
          <w:sz w:val="20"/>
          <w:szCs w:val="20"/>
          <w:lang w:val="ru-RU"/>
        </w:rPr>
        <w:t xml:space="preserve"> особи, </w:t>
      </w:r>
      <w:proofErr w:type="spellStart"/>
      <w:r w:rsidRPr="005265F6">
        <w:rPr>
          <w:rFonts w:ascii="Times New Roman" w:hAnsi="Times New Roman"/>
          <w:sz w:val="20"/>
          <w:szCs w:val="20"/>
          <w:lang w:val="ru-RU"/>
        </w:rPr>
        <w:t>середня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чисельність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позаштатних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працівників</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осіб</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які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працюють</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сумісництвом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чисельність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працівників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які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працюють</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умовах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неповного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робочого</w:t>
      </w:r>
      <w:proofErr w:type="spellEnd"/>
      <w:r w:rsidRPr="005265F6">
        <w:rPr>
          <w:rFonts w:ascii="Times New Roman" w:hAnsi="Times New Roman"/>
          <w:sz w:val="20"/>
          <w:szCs w:val="20"/>
          <w:lang w:val="ru-RU"/>
        </w:rPr>
        <w:t xml:space="preserve"> часу (дня, </w:t>
      </w:r>
      <w:proofErr w:type="spellStart"/>
      <w:r w:rsidRPr="005265F6">
        <w:rPr>
          <w:rFonts w:ascii="Times New Roman" w:hAnsi="Times New Roman"/>
          <w:sz w:val="20"/>
          <w:szCs w:val="20"/>
          <w:lang w:val="ru-RU"/>
        </w:rPr>
        <w:t>тижня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розмір</w:t>
      </w:r>
      <w:proofErr w:type="spellEnd"/>
      <w:r w:rsidRPr="005265F6">
        <w:rPr>
          <w:rFonts w:ascii="Times New Roman" w:hAnsi="Times New Roman"/>
          <w:sz w:val="20"/>
          <w:szCs w:val="20"/>
          <w:lang w:val="ru-RU"/>
        </w:rPr>
        <w:t xml:space="preserve"> фонду оплати </w:t>
      </w:r>
      <w:proofErr w:type="spellStart"/>
      <w:r w:rsidRPr="005265F6">
        <w:rPr>
          <w:rFonts w:ascii="Times New Roman" w:hAnsi="Times New Roman"/>
          <w:sz w:val="20"/>
          <w:szCs w:val="20"/>
          <w:lang w:val="ru-RU"/>
        </w:rPr>
        <w:t>праці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Крім</w:t>
      </w:r>
      <w:proofErr w:type="spellEnd"/>
      <w:r w:rsidRPr="005265F6">
        <w:rPr>
          <w:rFonts w:ascii="Times New Roman" w:hAnsi="Times New Roman"/>
          <w:sz w:val="20"/>
          <w:szCs w:val="20"/>
          <w:lang w:val="ru-RU"/>
        </w:rPr>
        <w:t xml:space="preserve"> того, </w:t>
      </w:r>
      <w:proofErr w:type="spellStart"/>
      <w:r w:rsidRPr="005265F6">
        <w:rPr>
          <w:rFonts w:ascii="Times New Roman" w:hAnsi="Times New Roman"/>
          <w:sz w:val="20"/>
          <w:szCs w:val="20"/>
          <w:lang w:val="ru-RU"/>
        </w:rPr>
        <w:t>зазначається</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факти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зміни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розміру</w:t>
      </w:r>
      <w:proofErr w:type="spellEnd"/>
      <w:r w:rsidRPr="005265F6">
        <w:rPr>
          <w:rFonts w:ascii="Times New Roman" w:hAnsi="Times New Roman"/>
          <w:sz w:val="20"/>
          <w:szCs w:val="20"/>
          <w:lang w:val="ru-RU"/>
        </w:rPr>
        <w:t xml:space="preserve"> фонду оплати </w:t>
      </w:r>
      <w:proofErr w:type="spellStart"/>
      <w:r w:rsidRPr="005265F6">
        <w:rPr>
          <w:rFonts w:ascii="Times New Roman" w:hAnsi="Times New Roman"/>
          <w:sz w:val="20"/>
          <w:szCs w:val="20"/>
          <w:lang w:val="ru-RU"/>
        </w:rPr>
        <w:t>праці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його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збільшення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зменшення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відносно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попереднього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періоду</w:t>
      </w:r>
      <w:proofErr w:type="spellEnd"/>
      <w:r w:rsidRPr="005265F6">
        <w:rPr>
          <w:rFonts w:ascii="Times New Roman" w:hAnsi="Times New Roman"/>
          <w:sz w:val="20"/>
          <w:szCs w:val="20"/>
          <w:lang w:val="ru-RU"/>
        </w:rPr>
        <w:t>.</w:t>
      </w:r>
    </w:p>
    <w:p w14:paraId="7A94EA4E" w14:textId="77777777" w:rsidR="005265F6" w:rsidRPr="005265F6" w:rsidRDefault="005265F6" w:rsidP="005265F6">
      <w:pPr>
        <w:spacing w:after="0" w:line="240" w:lineRule="auto"/>
        <w:rPr>
          <w:rFonts w:ascii="Times New Roman" w:hAnsi="Times New Roman"/>
          <w:sz w:val="20"/>
          <w:szCs w:val="20"/>
          <w:lang w:val="ru-RU"/>
        </w:rPr>
      </w:pPr>
    </w:p>
    <w:p w14:paraId="3DEDBED4" w14:textId="77777777" w:rsidR="005265F6" w:rsidRPr="005265F6" w:rsidRDefault="005265F6" w:rsidP="005265F6">
      <w:pPr>
        <w:spacing w:after="0" w:line="240" w:lineRule="auto"/>
        <w:rPr>
          <w:rFonts w:ascii="Times New Roman" w:hAnsi="Times New Roman"/>
          <w:sz w:val="20"/>
          <w:szCs w:val="20"/>
          <w:lang w:val="ru-RU"/>
        </w:rPr>
      </w:pPr>
      <w:proofErr w:type="spellStart"/>
      <w:r w:rsidRPr="005265F6">
        <w:rPr>
          <w:rFonts w:ascii="Times New Roman" w:hAnsi="Times New Roman"/>
          <w:sz w:val="20"/>
          <w:szCs w:val="20"/>
          <w:lang w:val="ru-RU"/>
        </w:rPr>
        <w:t>Середньообл</w:t>
      </w:r>
      <w:r w:rsidRPr="005265F6">
        <w:rPr>
          <w:rFonts w:ascii="Times New Roman" w:hAnsi="Times New Roman"/>
          <w:sz w:val="20"/>
          <w:szCs w:val="20"/>
          <w:lang w:val="en-US"/>
        </w:rPr>
        <w:t>i</w:t>
      </w:r>
      <w:r w:rsidRPr="005265F6">
        <w:rPr>
          <w:rFonts w:ascii="Times New Roman" w:hAnsi="Times New Roman"/>
          <w:sz w:val="20"/>
          <w:szCs w:val="20"/>
          <w:lang w:val="ru-RU"/>
        </w:rPr>
        <w:t>кова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чисельн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штатних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вник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в </w:t>
      </w:r>
      <w:proofErr w:type="spellStart"/>
      <w:r w:rsidRPr="005265F6">
        <w:rPr>
          <w:rFonts w:ascii="Times New Roman" w:hAnsi="Times New Roman"/>
          <w:sz w:val="20"/>
          <w:szCs w:val="20"/>
          <w:lang w:val="ru-RU"/>
        </w:rPr>
        <w:t>обл</w:t>
      </w:r>
      <w:r w:rsidRPr="005265F6">
        <w:rPr>
          <w:rFonts w:ascii="Times New Roman" w:hAnsi="Times New Roman"/>
          <w:sz w:val="20"/>
          <w:szCs w:val="20"/>
          <w:lang w:val="en-US"/>
        </w:rPr>
        <w:t>i</w:t>
      </w:r>
      <w:r w:rsidRPr="005265F6">
        <w:rPr>
          <w:rFonts w:ascii="Times New Roman" w:hAnsi="Times New Roman"/>
          <w:sz w:val="20"/>
          <w:szCs w:val="20"/>
          <w:lang w:val="ru-RU"/>
        </w:rPr>
        <w:t>кового</w:t>
      </w:r>
      <w:proofErr w:type="spellEnd"/>
      <w:r w:rsidRPr="005265F6">
        <w:rPr>
          <w:rFonts w:ascii="Times New Roman" w:hAnsi="Times New Roman"/>
          <w:sz w:val="20"/>
          <w:szCs w:val="20"/>
          <w:lang w:val="ru-RU"/>
        </w:rPr>
        <w:t xml:space="preserve"> складу (ос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б): 343, </w:t>
      </w:r>
      <w:proofErr w:type="spellStart"/>
      <w:r w:rsidRPr="005265F6">
        <w:rPr>
          <w:rFonts w:ascii="Times New Roman" w:hAnsi="Times New Roman"/>
          <w:sz w:val="20"/>
          <w:szCs w:val="20"/>
          <w:lang w:val="ru-RU"/>
        </w:rPr>
        <w:t>середня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чисельн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позаштатних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вник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та ос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б, 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працюють</w:t>
      </w:r>
      <w:proofErr w:type="spellEnd"/>
      <w:r w:rsidRPr="005265F6">
        <w:rPr>
          <w:rFonts w:ascii="Times New Roman" w:hAnsi="Times New Roman"/>
          <w:sz w:val="20"/>
          <w:szCs w:val="20"/>
          <w:lang w:val="ru-RU"/>
        </w:rPr>
        <w:t xml:space="preserve"> за сум</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сництвом</w:t>
      </w:r>
      <w:proofErr w:type="spellEnd"/>
      <w:r w:rsidRPr="005265F6">
        <w:rPr>
          <w:rFonts w:ascii="Times New Roman" w:hAnsi="Times New Roman"/>
          <w:sz w:val="20"/>
          <w:szCs w:val="20"/>
          <w:lang w:val="ru-RU"/>
        </w:rPr>
        <w:t xml:space="preserve"> (ос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б): 4 (</w:t>
      </w:r>
      <w:proofErr w:type="spellStart"/>
      <w:r w:rsidRPr="005265F6">
        <w:rPr>
          <w:rFonts w:ascii="Times New Roman" w:hAnsi="Times New Roman"/>
          <w:sz w:val="20"/>
          <w:szCs w:val="20"/>
          <w:lang w:val="ru-RU"/>
        </w:rPr>
        <w:t>зовн</w:t>
      </w:r>
      <w:r w:rsidRPr="005265F6">
        <w:rPr>
          <w:rFonts w:ascii="Times New Roman" w:hAnsi="Times New Roman"/>
          <w:sz w:val="20"/>
          <w:szCs w:val="20"/>
          <w:lang w:val="en-US"/>
        </w:rPr>
        <w:t>i</w:t>
      </w:r>
      <w:proofErr w:type="gramStart"/>
      <w:r w:rsidRPr="005265F6">
        <w:rPr>
          <w:rFonts w:ascii="Times New Roman" w:hAnsi="Times New Roman"/>
          <w:sz w:val="20"/>
          <w:szCs w:val="20"/>
          <w:lang w:val="ru-RU"/>
        </w:rPr>
        <w:t>ш.сум</w:t>
      </w:r>
      <w:proofErr w:type="gramEnd"/>
      <w:r w:rsidRPr="005265F6">
        <w:rPr>
          <w:rFonts w:ascii="Times New Roman" w:hAnsi="Times New Roman"/>
          <w:sz w:val="20"/>
          <w:szCs w:val="20"/>
          <w:lang w:val="en-US"/>
        </w:rPr>
        <w:t>i</w:t>
      </w:r>
      <w:r w:rsidRPr="005265F6">
        <w:rPr>
          <w:rFonts w:ascii="Times New Roman" w:hAnsi="Times New Roman"/>
          <w:sz w:val="20"/>
          <w:szCs w:val="20"/>
          <w:lang w:val="ru-RU"/>
        </w:rPr>
        <w:t>сники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чисельн</w:t>
      </w:r>
      <w:r w:rsidRPr="005265F6">
        <w:rPr>
          <w:rFonts w:ascii="Times New Roman" w:hAnsi="Times New Roman"/>
          <w:sz w:val="20"/>
          <w:szCs w:val="20"/>
          <w:lang w:val="en-US"/>
        </w:rPr>
        <w:t>i</w:t>
      </w:r>
      <w:r w:rsidRPr="005265F6">
        <w:rPr>
          <w:rFonts w:ascii="Times New Roman" w:hAnsi="Times New Roman"/>
          <w:sz w:val="20"/>
          <w:szCs w:val="20"/>
          <w:lang w:val="ru-RU"/>
        </w:rPr>
        <w:t>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вник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працюють</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умовах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неповного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робочого</w:t>
      </w:r>
      <w:proofErr w:type="spellEnd"/>
      <w:r w:rsidRPr="005265F6">
        <w:rPr>
          <w:rFonts w:ascii="Times New Roman" w:hAnsi="Times New Roman"/>
          <w:sz w:val="20"/>
          <w:szCs w:val="20"/>
          <w:lang w:val="ru-RU"/>
        </w:rPr>
        <w:t xml:space="preserve"> часу (дня, </w:t>
      </w:r>
      <w:proofErr w:type="spellStart"/>
      <w:r w:rsidRPr="005265F6">
        <w:rPr>
          <w:rFonts w:ascii="Times New Roman" w:hAnsi="Times New Roman"/>
          <w:sz w:val="20"/>
          <w:szCs w:val="20"/>
          <w:lang w:val="ru-RU"/>
        </w:rPr>
        <w:t>тижня</w:t>
      </w:r>
      <w:proofErr w:type="spellEnd"/>
      <w:r w:rsidRPr="005265F6">
        <w:rPr>
          <w:rFonts w:ascii="Times New Roman" w:hAnsi="Times New Roman"/>
          <w:sz w:val="20"/>
          <w:szCs w:val="20"/>
          <w:lang w:val="ru-RU"/>
        </w:rPr>
        <w:t>) (ос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б): 14 (в т.ч. 4 </w:t>
      </w:r>
      <w:proofErr w:type="spellStart"/>
      <w:r w:rsidRPr="005265F6">
        <w:rPr>
          <w:rFonts w:ascii="Times New Roman" w:hAnsi="Times New Roman"/>
          <w:sz w:val="20"/>
          <w:szCs w:val="20"/>
          <w:lang w:val="ru-RU"/>
        </w:rPr>
        <w:t>зовн</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ш. сум</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сники</w:t>
      </w:r>
      <w:proofErr w:type="spellEnd"/>
      <w:r w:rsidRPr="005265F6">
        <w:rPr>
          <w:rFonts w:ascii="Times New Roman" w:hAnsi="Times New Roman"/>
          <w:sz w:val="20"/>
          <w:szCs w:val="20"/>
          <w:lang w:val="ru-RU"/>
        </w:rPr>
        <w:t xml:space="preserve">). Фонд оплати </w:t>
      </w:r>
      <w:proofErr w:type="spellStart"/>
      <w:r w:rsidRPr="005265F6">
        <w:rPr>
          <w:rFonts w:ascii="Times New Roman" w:hAnsi="Times New Roman"/>
          <w:sz w:val="20"/>
          <w:szCs w:val="20"/>
          <w:lang w:val="ru-RU"/>
        </w:rPr>
        <w:t>прац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230 304 тис. грн. Пор</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вняно</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аналогічним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періодом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попереднього</w:t>
      </w:r>
      <w:proofErr w:type="spellEnd"/>
      <w:r w:rsidRPr="005265F6">
        <w:rPr>
          <w:rFonts w:ascii="Times New Roman" w:hAnsi="Times New Roman"/>
          <w:sz w:val="20"/>
          <w:szCs w:val="20"/>
          <w:lang w:val="ru-RU"/>
        </w:rPr>
        <w:t xml:space="preserve"> року фонд оплати </w:t>
      </w:r>
      <w:proofErr w:type="spellStart"/>
      <w:r w:rsidRPr="005265F6">
        <w:rPr>
          <w:rFonts w:ascii="Times New Roman" w:hAnsi="Times New Roman"/>
          <w:sz w:val="20"/>
          <w:szCs w:val="20"/>
          <w:lang w:val="ru-RU"/>
        </w:rPr>
        <w:t>прац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proofErr w:type="gramStart"/>
      <w:r w:rsidRPr="005265F6">
        <w:rPr>
          <w:rFonts w:ascii="Times New Roman" w:hAnsi="Times New Roman"/>
          <w:sz w:val="20"/>
          <w:szCs w:val="20"/>
          <w:lang w:val="ru-RU"/>
        </w:rPr>
        <w:t>збільшився</w:t>
      </w:r>
      <w:proofErr w:type="spellEnd"/>
      <w:r w:rsidRPr="005265F6">
        <w:rPr>
          <w:rFonts w:ascii="Times New Roman" w:hAnsi="Times New Roman"/>
          <w:sz w:val="20"/>
          <w:szCs w:val="20"/>
          <w:lang w:val="ru-RU"/>
        </w:rPr>
        <w:t xml:space="preserve">  на</w:t>
      </w:r>
      <w:proofErr w:type="gramEnd"/>
      <w:r w:rsidRPr="005265F6">
        <w:rPr>
          <w:rFonts w:ascii="Times New Roman" w:hAnsi="Times New Roman"/>
          <w:sz w:val="20"/>
          <w:szCs w:val="20"/>
          <w:lang w:val="ru-RU"/>
        </w:rPr>
        <w:t xml:space="preserve"> 28 327 тис. грн. </w:t>
      </w:r>
    </w:p>
    <w:p w14:paraId="64BE94AB" w14:textId="77777777" w:rsidR="005265F6" w:rsidRPr="005265F6" w:rsidRDefault="005265F6" w:rsidP="005265F6">
      <w:pPr>
        <w:spacing w:after="0" w:line="240" w:lineRule="auto"/>
        <w:rPr>
          <w:rFonts w:ascii="Times New Roman" w:hAnsi="Times New Roman"/>
          <w:sz w:val="20"/>
          <w:szCs w:val="20"/>
          <w:lang w:val="ru-RU"/>
        </w:rPr>
      </w:pPr>
    </w:p>
    <w:p w14:paraId="7E5A5329"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14. Будь-як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пропозиц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реорган</w:t>
      </w:r>
      <w:r w:rsidRPr="005265F6">
        <w:rPr>
          <w:rFonts w:ascii="Times New Roman" w:hAnsi="Times New Roman"/>
          <w:sz w:val="20"/>
          <w:szCs w:val="20"/>
          <w:lang w:val="en-US"/>
        </w:rPr>
        <w:t>i</w:t>
      </w:r>
      <w:r w:rsidRPr="005265F6">
        <w:rPr>
          <w:rFonts w:ascii="Times New Roman" w:hAnsi="Times New Roman"/>
          <w:sz w:val="20"/>
          <w:szCs w:val="20"/>
          <w:lang w:val="ru-RU"/>
        </w:rPr>
        <w:t>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ї з боку трет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х ос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б,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мали</w:t>
      </w:r>
      <w:proofErr w:type="spellEnd"/>
      <w:r w:rsidRPr="005265F6">
        <w:rPr>
          <w:rFonts w:ascii="Times New Roman" w:hAnsi="Times New Roman"/>
          <w:sz w:val="20"/>
          <w:szCs w:val="20"/>
          <w:lang w:val="ru-RU"/>
        </w:rPr>
        <w:t xml:space="preserve"> м</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сце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протягом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w:t>
      </w:r>
      <w:r w:rsidRPr="005265F6">
        <w:rPr>
          <w:rFonts w:ascii="Times New Roman" w:hAnsi="Times New Roman"/>
          <w:sz w:val="20"/>
          <w:szCs w:val="20"/>
          <w:lang w:val="en-US"/>
        </w:rPr>
        <w:t>i</w:t>
      </w:r>
      <w:r w:rsidRPr="005265F6">
        <w:rPr>
          <w:rFonts w:ascii="Times New Roman" w:hAnsi="Times New Roman"/>
          <w:sz w:val="20"/>
          <w:szCs w:val="20"/>
          <w:lang w:val="ru-RU"/>
        </w:rPr>
        <w:t>тного</w:t>
      </w:r>
      <w:proofErr w:type="spellEnd"/>
      <w:r w:rsidRPr="005265F6">
        <w:rPr>
          <w:rFonts w:ascii="Times New Roman" w:hAnsi="Times New Roman"/>
          <w:sz w:val="20"/>
          <w:szCs w:val="20"/>
          <w:lang w:val="ru-RU"/>
        </w:rPr>
        <w:t xml:space="preserve"> пер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оду, </w:t>
      </w:r>
      <w:proofErr w:type="spellStart"/>
      <w:r w:rsidRPr="005265F6">
        <w:rPr>
          <w:rFonts w:ascii="Times New Roman" w:hAnsi="Times New Roman"/>
          <w:sz w:val="20"/>
          <w:szCs w:val="20"/>
          <w:lang w:val="ru-RU"/>
        </w:rPr>
        <w:t>умови</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результати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пропозиц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й.</w:t>
      </w:r>
    </w:p>
    <w:p w14:paraId="6A355370"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Будь-</w:t>
      </w:r>
      <w:proofErr w:type="spellStart"/>
      <w:r w:rsidRPr="005265F6">
        <w:rPr>
          <w:rFonts w:ascii="Times New Roman" w:hAnsi="Times New Roman"/>
          <w:sz w:val="20"/>
          <w:szCs w:val="20"/>
          <w:lang w:val="ru-RU"/>
        </w:rPr>
        <w:t>яких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пропозиц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й </w:t>
      </w:r>
      <w:proofErr w:type="spellStart"/>
      <w:r w:rsidRPr="005265F6">
        <w:rPr>
          <w:rFonts w:ascii="Times New Roman" w:hAnsi="Times New Roman"/>
          <w:sz w:val="20"/>
          <w:szCs w:val="20"/>
          <w:lang w:val="ru-RU"/>
        </w:rPr>
        <w:t>щодо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реорган</w:t>
      </w:r>
      <w:r w:rsidRPr="005265F6">
        <w:rPr>
          <w:rFonts w:ascii="Times New Roman" w:hAnsi="Times New Roman"/>
          <w:sz w:val="20"/>
          <w:szCs w:val="20"/>
          <w:lang w:val="en-US"/>
        </w:rPr>
        <w:t>i</w:t>
      </w:r>
      <w:r w:rsidRPr="005265F6">
        <w:rPr>
          <w:rFonts w:ascii="Times New Roman" w:hAnsi="Times New Roman"/>
          <w:sz w:val="20"/>
          <w:szCs w:val="20"/>
          <w:lang w:val="ru-RU"/>
        </w:rPr>
        <w:t>зац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ї з боку трет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х ос</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б,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мали</w:t>
      </w:r>
      <w:proofErr w:type="spellEnd"/>
      <w:r w:rsidRPr="005265F6">
        <w:rPr>
          <w:rFonts w:ascii="Times New Roman" w:hAnsi="Times New Roman"/>
          <w:sz w:val="20"/>
          <w:szCs w:val="20"/>
          <w:lang w:val="ru-RU"/>
        </w:rPr>
        <w:t xml:space="preserve"> м</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сце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протягом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w:t>
      </w:r>
      <w:r w:rsidRPr="005265F6">
        <w:rPr>
          <w:rFonts w:ascii="Times New Roman" w:hAnsi="Times New Roman"/>
          <w:sz w:val="20"/>
          <w:szCs w:val="20"/>
          <w:lang w:val="en-US"/>
        </w:rPr>
        <w:t>i</w:t>
      </w:r>
      <w:r w:rsidRPr="005265F6">
        <w:rPr>
          <w:rFonts w:ascii="Times New Roman" w:hAnsi="Times New Roman"/>
          <w:sz w:val="20"/>
          <w:szCs w:val="20"/>
          <w:lang w:val="ru-RU"/>
        </w:rPr>
        <w:t>тного</w:t>
      </w:r>
      <w:proofErr w:type="spellEnd"/>
      <w:r w:rsidRPr="005265F6">
        <w:rPr>
          <w:rFonts w:ascii="Times New Roman" w:hAnsi="Times New Roman"/>
          <w:sz w:val="20"/>
          <w:szCs w:val="20"/>
          <w:lang w:val="ru-RU"/>
        </w:rPr>
        <w:t xml:space="preserve"> пер</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оду не </w:t>
      </w:r>
      <w:proofErr w:type="spellStart"/>
      <w:r w:rsidRPr="005265F6">
        <w:rPr>
          <w:rFonts w:ascii="Times New Roman" w:hAnsi="Times New Roman"/>
          <w:sz w:val="20"/>
          <w:szCs w:val="20"/>
          <w:lang w:val="ru-RU"/>
        </w:rPr>
        <w:t>надходило</w:t>
      </w:r>
      <w:proofErr w:type="spellEnd"/>
      <w:r w:rsidRPr="005265F6">
        <w:rPr>
          <w:rFonts w:ascii="Times New Roman" w:hAnsi="Times New Roman"/>
          <w:sz w:val="20"/>
          <w:szCs w:val="20"/>
          <w:lang w:val="ru-RU"/>
        </w:rPr>
        <w:t>.</w:t>
      </w:r>
    </w:p>
    <w:p w14:paraId="1ACEE028" w14:textId="77777777" w:rsidR="005265F6" w:rsidRPr="005265F6" w:rsidRDefault="005265F6" w:rsidP="005265F6">
      <w:pPr>
        <w:spacing w:after="0" w:line="240" w:lineRule="auto"/>
        <w:rPr>
          <w:rFonts w:ascii="Times New Roman" w:hAnsi="Times New Roman"/>
          <w:sz w:val="20"/>
          <w:szCs w:val="20"/>
          <w:lang w:val="ru-RU"/>
        </w:rPr>
      </w:pPr>
    </w:p>
    <w:p w14:paraId="0D7A2AA9"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15. </w:t>
      </w: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нша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яка </w:t>
      </w:r>
      <w:proofErr w:type="spellStart"/>
      <w:r w:rsidRPr="005265F6">
        <w:rPr>
          <w:rFonts w:ascii="Times New Roman" w:hAnsi="Times New Roman"/>
          <w:sz w:val="20"/>
          <w:szCs w:val="20"/>
          <w:lang w:val="ru-RU"/>
        </w:rPr>
        <w:t>може</w:t>
      </w:r>
      <w:proofErr w:type="spellEnd"/>
      <w:r w:rsidRPr="005265F6">
        <w:rPr>
          <w:rFonts w:ascii="Times New Roman" w:hAnsi="Times New Roman"/>
          <w:sz w:val="20"/>
          <w:szCs w:val="20"/>
          <w:lang w:val="ru-RU"/>
        </w:rPr>
        <w:t xml:space="preserve"> бути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стотною</w:t>
      </w:r>
      <w:proofErr w:type="spellEnd"/>
      <w:r w:rsidRPr="005265F6">
        <w:rPr>
          <w:rFonts w:ascii="Times New Roman" w:hAnsi="Times New Roman"/>
          <w:sz w:val="20"/>
          <w:szCs w:val="20"/>
          <w:lang w:val="ru-RU"/>
        </w:rPr>
        <w:t xml:space="preserve"> для </w:t>
      </w:r>
      <w:proofErr w:type="spellStart"/>
      <w:r w:rsidRPr="005265F6">
        <w:rPr>
          <w:rFonts w:ascii="Times New Roman" w:hAnsi="Times New Roman"/>
          <w:sz w:val="20"/>
          <w:szCs w:val="20"/>
          <w:lang w:val="ru-RU"/>
        </w:rPr>
        <w:t>оц</w:t>
      </w:r>
      <w:r w:rsidRPr="005265F6">
        <w:rPr>
          <w:rFonts w:ascii="Times New Roman" w:hAnsi="Times New Roman"/>
          <w:sz w:val="20"/>
          <w:szCs w:val="20"/>
          <w:lang w:val="en-US"/>
        </w:rPr>
        <w:t>i</w:t>
      </w:r>
      <w:r w:rsidRPr="005265F6">
        <w:rPr>
          <w:rFonts w:ascii="Times New Roman" w:hAnsi="Times New Roman"/>
          <w:sz w:val="20"/>
          <w:szCs w:val="20"/>
          <w:lang w:val="ru-RU"/>
        </w:rPr>
        <w:t>нки</w:t>
      </w:r>
      <w:proofErr w:type="spellEnd"/>
      <w:r w:rsidRPr="005265F6">
        <w:rPr>
          <w:rFonts w:ascii="Times New Roman" w:hAnsi="Times New Roman"/>
          <w:sz w:val="20"/>
          <w:szCs w:val="20"/>
          <w:lang w:val="ru-RU"/>
        </w:rPr>
        <w:t xml:space="preserve"> стейкхолдерами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нансового</w:t>
      </w:r>
      <w:proofErr w:type="spellEnd"/>
      <w:r w:rsidRPr="005265F6">
        <w:rPr>
          <w:rFonts w:ascii="Times New Roman" w:hAnsi="Times New Roman"/>
          <w:sz w:val="20"/>
          <w:szCs w:val="20"/>
          <w:lang w:val="ru-RU"/>
        </w:rPr>
        <w:t xml:space="preserve"> стану та результат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яльност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особи.</w:t>
      </w:r>
    </w:p>
    <w:p w14:paraId="22C35DDA"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en-US"/>
        </w:rPr>
        <w:t>I</w:t>
      </w:r>
      <w:proofErr w:type="spellStart"/>
      <w:r w:rsidRPr="005265F6">
        <w:rPr>
          <w:rFonts w:ascii="Times New Roman" w:hAnsi="Times New Roman"/>
          <w:sz w:val="20"/>
          <w:szCs w:val="20"/>
          <w:lang w:val="ru-RU"/>
        </w:rPr>
        <w:t>нша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я, яка </w:t>
      </w:r>
      <w:proofErr w:type="spellStart"/>
      <w:r w:rsidRPr="005265F6">
        <w:rPr>
          <w:rFonts w:ascii="Times New Roman" w:hAnsi="Times New Roman"/>
          <w:sz w:val="20"/>
          <w:szCs w:val="20"/>
          <w:lang w:val="ru-RU"/>
        </w:rPr>
        <w:t>може</w:t>
      </w:r>
      <w:proofErr w:type="spellEnd"/>
      <w:r w:rsidRPr="005265F6">
        <w:rPr>
          <w:rFonts w:ascii="Times New Roman" w:hAnsi="Times New Roman"/>
          <w:sz w:val="20"/>
          <w:szCs w:val="20"/>
          <w:lang w:val="ru-RU"/>
        </w:rPr>
        <w:t xml:space="preserve"> бути </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стотною</w:t>
      </w:r>
      <w:proofErr w:type="spellEnd"/>
      <w:r w:rsidRPr="005265F6">
        <w:rPr>
          <w:rFonts w:ascii="Times New Roman" w:hAnsi="Times New Roman"/>
          <w:sz w:val="20"/>
          <w:szCs w:val="20"/>
          <w:lang w:val="ru-RU"/>
        </w:rPr>
        <w:t xml:space="preserve"> для </w:t>
      </w:r>
      <w:proofErr w:type="spellStart"/>
      <w:r w:rsidRPr="005265F6">
        <w:rPr>
          <w:rFonts w:ascii="Times New Roman" w:hAnsi="Times New Roman"/>
          <w:sz w:val="20"/>
          <w:szCs w:val="20"/>
          <w:lang w:val="ru-RU"/>
        </w:rPr>
        <w:t>оц</w:t>
      </w:r>
      <w:r w:rsidRPr="005265F6">
        <w:rPr>
          <w:rFonts w:ascii="Times New Roman" w:hAnsi="Times New Roman"/>
          <w:sz w:val="20"/>
          <w:szCs w:val="20"/>
          <w:lang w:val="en-US"/>
        </w:rPr>
        <w:t>i</w:t>
      </w:r>
      <w:r w:rsidRPr="005265F6">
        <w:rPr>
          <w:rFonts w:ascii="Times New Roman" w:hAnsi="Times New Roman"/>
          <w:sz w:val="20"/>
          <w:szCs w:val="20"/>
          <w:lang w:val="ru-RU"/>
        </w:rPr>
        <w:t>нки</w:t>
      </w:r>
      <w:proofErr w:type="spellEnd"/>
      <w:r w:rsidRPr="005265F6">
        <w:rPr>
          <w:rFonts w:ascii="Times New Roman" w:hAnsi="Times New Roman"/>
          <w:sz w:val="20"/>
          <w:szCs w:val="20"/>
          <w:lang w:val="ru-RU"/>
        </w:rPr>
        <w:t xml:space="preserve"> стейкхолдерами ф</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нансового</w:t>
      </w:r>
      <w:proofErr w:type="spellEnd"/>
      <w:r w:rsidRPr="005265F6">
        <w:rPr>
          <w:rFonts w:ascii="Times New Roman" w:hAnsi="Times New Roman"/>
          <w:sz w:val="20"/>
          <w:szCs w:val="20"/>
          <w:lang w:val="ru-RU"/>
        </w:rPr>
        <w:t xml:space="preserve"> стану та результат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в д</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яльност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особи </w:t>
      </w:r>
      <w:proofErr w:type="spellStart"/>
      <w:r w:rsidRPr="005265F6">
        <w:rPr>
          <w:rFonts w:ascii="Times New Roman" w:hAnsi="Times New Roman"/>
          <w:sz w:val="20"/>
          <w:szCs w:val="20"/>
          <w:lang w:val="ru-RU"/>
        </w:rPr>
        <w:t>відсутня</w:t>
      </w:r>
      <w:proofErr w:type="spellEnd"/>
      <w:r w:rsidRPr="005265F6">
        <w:rPr>
          <w:rFonts w:ascii="Times New Roman" w:hAnsi="Times New Roman"/>
          <w:sz w:val="20"/>
          <w:szCs w:val="20"/>
          <w:lang w:val="ru-RU"/>
        </w:rPr>
        <w:t>.</w:t>
      </w:r>
    </w:p>
    <w:p w14:paraId="3BF44079" w14:textId="77777777" w:rsidR="005265F6" w:rsidRPr="005265F6" w:rsidRDefault="005265F6" w:rsidP="005265F6">
      <w:pPr>
        <w:spacing w:after="0" w:line="240" w:lineRule="auto"/>
        <w:rPr>
          <w:rFonts w:ascii="Times New Roman" w:hAnsi="Times New Roman"/>
          <w:sz w:val="20"/>
          <w:szCs w:val="20"/>
          <w:lang w:val="ru-RU"/>
        </w:rPr>
      </w:pPr>
    </w:p>
    <w:p w14:paraId="245A385A" w14:textId="77777777" w:rsidR="005265F6" w:rsidRPr="005265F6" w:rsidRDefault="005265F6" w:rsidP="005265F6">
      <w:pPr>
        <w:spacing w:after="0" w:line="240" w:lineRule="auto"/>
        <w:rPr>
          <w:rFonts w:ascii="Times New Roman" w:hAnsi="Times New Roman"/>
          <w:sz w:val="20"/>
          <w:szCs w:val="20"/>
          <w:lang w:val="ru-RU"/>
        </w:rPr>
      </w:pPr>
    </w:p>
    <w:p w14:paraId="343098BB" w14:textId="77777777" w:rsidR="005265F6" w:rsidRPr="005265F6" w:rsidRDefault="005265F6" w:rsidP="005265F6">
      <w:pPr>
        <w:spacing w:after="0" w:line="240" w:lineRule="auto"/>
        <w:rPr>
          <w:rFonts w:ascii="Times New Roman" w:hAnsi="Times New Roman"/>
          <w:sz w:val="20"/>
          <w:szCs w:val="20"/>
          <w:lang w:val="ru-RU"/>
        </w:rPr>
      </w:pPr>
    </w:p>
    <w:p w14:paraId="47601513" w14:textId="77777777" w:rsidR="005265F6" w:rsidRPr="005265F6" w:rsidRDefault="005265F6" w:rsidP="005265F6">
      <w:pPr>
        <w:spacing w:after="0" w:line="240" w:lineRule="auto"/>
        <w:rPr>
          <w:rFonts w:ascii="Times New Roman" w:hAnsi="Times New Roman"/>
          <w:sz w:val="20"/>
          <w:szCs w:val="20"/>
          <w:lang w:val="ru-RU"/>
        </w:rPr>
      </w:pPr>
    </w:p>
    <w:p w14:paraId="4C155D42" w14:textId="77777777" w:rsidR="005265F6" w:rsidRPr="005265F6" w:rsidRDefault="005265F6" w:rsidP="005265F6">
      <w:pPr>
        <w:spacing w:after="0" w:line="240" w:lineRule="auto"/>
        <w:rPr>
          <w:rFonts w:ascii="Times New Roman" w:hAnsi="Times New Roman"/>
          <w:sz w:val="20"/>
          <w:szCs w:val="20"/>
          <w:lang w:val="ru-RU"/>
        </w:rPr>
      </w:pPr>
    </w:p>
    <w:p w14:paraId="6AA78145" w14:textId="77777777" w:rsidR="005265F6" w:rsidRPr="005265F6" w:rsidRDefault="005265F6" w:rsidP="005265F6">
      <w:pPr>
        <w:spacing w:after="0" w:line="240" w:lineRule="auto"/>
        <w:rPr>
          <w:rFonts w:ascii="Times New Roman" w:hAnsi="Times New Roman"/>
          <w:sz w:val="20"/>
          <w:szCs w:val="20"/>
          <w:lang w:val="ru-RU"/>
        </w:rPr>
      </w:pPr>
    </w:p>
    <w:p w14:paraId="7CDE7E1E" w14:textId="77777777" w:rsidR="005265F6" w:rsidRPr="00C05CAB" w:rsidRDefault="005265F6">
      <w:pPr>
        <w:rPr>
          <w:rFonts w:ascii="Times New Roman" w:hAnsi="Times New Roman"/>
        </w:rPr>
        <w:sectPr w:rsidR="005265F6" w:rsidRPr="00C05CAB" w:rsidSect="005265F6">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C05CAB" w:rsidRPr="005265F6" w14:paraId="55ACCE44" w14:textId="77777777" w:rsidTr="00D41ACD">
        <w:tc>
          <w:tcPr>
            <w:tcW w:w="15480" w:type="dxa"/>
            <w:tcMar>
              <w:top w:w="60" w:type="dxa"/>
              <w:left w:w="60" w:type="dxa"/>
              <w:bottom w:w="60" w:type="dxa"/>
              <w:right w:w="60" w:type="dxa"/>
            </w:tcMar>
            <w:vAlign w:val="center"/>
          </w:tcPr>
          <w:p w14:paraId="7E992EFE" w14:textId="77777777" w:rsidR="005265F6" w:rsidRPr="005265F6" w:rsidRDefault="005265F6" w:rsidP="005265F6">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bCs/>
                <w:w w:val="90"/>
                <w:sz w:val="28"/>
                <w:szCs w:val="28"/>
                <w:lang w:val="ru-RU"/>
              </w:rPr>
            </w:pPr>
            <w:r w:rsidRPr="005265F6">
              <w:rPr>
                <w:rFonts w:ascii="Times New Roman" w:hAnsi="Times New Roman"/>
                <w:b/>
                <w:sz w:val="24"/>
                <w:szCs w:val="24"/>
              </w:rPr>
              <w:lastRenderedPageBreak/>
              <w:t>Інформація щодо отриманих особою ліцензій</w:t>
            </w:r>
          </w:p>
        </w:tc>
      </w:tr>
    </w:tbl>
    <w:p w14:paraId="6171FA9E" w14:textId="77777777" w:rsidR="005265F6" w:rsidRPr="005265F6" w:rsidRDefault="005265F6" w:rsidP="005265F6">
      <w:pPr>
        <w:spacing w:after="0" w:line="240" w:lineRule="auto"/>
        <w:rPr>
          <w:rFonts w:ascii="Times New Roman" w:hAnsi="Times New Roman"/>
          <w:vanish/>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C05CAB" w:rsidRPr="005265F6" w14:paraId="761B6BC5" w14:textId="77777777" w:rsidTr="00D41AC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A85929"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716AF7"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Номер ліцензії</w:t>
            </w:r>
            <w:r w:rsidRPr="005265F6">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213CF4"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2C3175"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24704"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Дата закінчення дії ліцензії  (за наявності )</w:t>
            </w:r>
          </w:p>
        </w:tc>
      </w:tr>
      <w:tr w:rsidR="00C05CAB" w:rsidRPr="005265F6" w14:paraId="65B3E860" w14:textId="77777777" w:rsidTr="00D41AC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026692"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25A836"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B2E9CB"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C00A35"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5457AA"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5</w:t>
            </w:r>
          </w:p>
        </w:tc>
      </w:tr>
      <w:tr w:rsidR="00C05CAB" w:rsidRPr="005265F6" w14:paraId="4604585E" w14:textId="77777777" w:rsidTr="00D41AC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E69FFD"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 xml:space="preserve">Оптова </w:t>
            </w:r>
            <w:proofErr w:type="spellStart"/>
            <w:r w:rsidRPr="005265F6">
              <w:rPr>
                <w:rFonts w:ascii="Times New Roman" w:hAnsi="Times New Roman"/>
                <w:bCs/>
                <w:sz w:val="20"/>
                <w:szCs w:val="20"/>
              </w:rPr>
              <w:t>торгiвля</w:t>
            </w:r>
            <w:proofErr w:type="spellEnd"/>
            <w:r w:rsidRPr="005265F6">
              <w:rPr>
                <w:rFonts w:ascii="Times New Roman" w:hAnsi="Times New Roman"/>
                <w:bCs/>
                <w:sz w:val="20"/>
                <w:szCs w:val="20"/>
              </w:rPr>
              <w:t xml:space="preserve"> тютюновими виробами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948314"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 xml:space="preserve">990211202100014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756BC3"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02.07.2021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B3D4FB"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FE836A"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13.08.2026</w:t>
            </w:r>
          </w:p>
        </w:tc>
      </w:tr>
    </w:tbl>
    <w:p w14:paraId="2FBEE657" w14:textId="77777777" w:rsidR="005265F6" w:rsidRPr="005265F6" w:rsidRDefault="005265F6" w:rsidP="005265F6">
      <w:pPr>
        <w:spacing w:after="0" w:line="240" w:lineRule="auto"/>
        <w:rPr>
          <w:rFonts w:ascii="Times New Roman" w:hAnsi="Times New Roman"/>
          <w:vanish/>
          <w:sz w:val="24"/>
          <w:szCs w:val="24"/>
        </w:rPr>
      </w:pPr>
    </w:p>
    <w:p w14:paraId="4997696D" w14:textId="77777777" w:rsidR="005265F6" w:rsidRPr="005265F6" w:rsidRDefault="005265F6" w:rsidP="005265F6">
      <w:pPr>
        <w:spacing w:after="0" w:line="240" w:lineRule="auto"/>
        <w:rPr>
          <w:rFonts w:ascii="Times New Roman" w:hAnsi="Times New Roman"/>
          <w:sz w:val="24"/>
          <w:szCs w:val="24"/>
        </w:rPr>
      </w:pPr>
    </w:p>
    <w:p w14:paraId="3FD0100F" w14:textId="77777777" w:rsidR="005265F6" w:rsidRPr="00C05CAB" w:rsidRDefault="005265F6">
      <w:pPr>
        <w:rPr>
          <w:rFonts w:ascii="Times New Roman" w:hAnsi="Times New Roman"/>
        </w:rPr>
        <w:sectPr w:rsidR="005265F6" w:rsidRPr="00C05CAB" w:rsidSect="005265F6">
          <w:pgSz w:w="16838" w:h="11906" w:orient="landscape"/>
          <w:pgMar w:top="567" w:right="363" w:bottom="567" w:left="363" w:header="709" w:footer="709" w:gutter="0"/>
          <w:cols w:space="708"/>
          <w:docGrid w:linePitch="360"/>
        </w:sectPr>
      </w:pPr>
    </w:p>
    <w:p w14:paraId="2C04EFBC" w14:textId="77777777" w:rsidR="005265F6" w:rsidRPr="005265F6" w:rsidRDefault="005265F6" w:rsidP="005265F6">
      <w:pPr>
        <w:spacing w:after="0" w:line="240" w:lineRule="auto"/>
        <w:rPr>
          <w:rFonts w:ascii="Times New Roman" w:hAnsi="Times New Roman"/>
          <w:vanish/>
          <w:sz w:val="24"/>
          <w:szCs w:val="24"/>
        </w:rPr>
      </w:pPr>
    </w:p>
    <w:p w14:paraId="546DC26F" w14:textId="77777777" w:rsidR="005265F6" w:rsidRPr="005265F6" w:rsidRDefault="005265F6" w:rsidP="005265F6">
      <w:pPr>
        <w:spacing w:after="0" w:line="240" w:lineRule="auto"/>
        <w:jc w:val="center"/>
        <w:rPr>
          <w:rFonts w:ascii="Times New Roman" w:hAnsi="Times New Roman"/>
          <w:vanish/>
          <w:sz w:val="24"/>
          <w:szCs w:val="24"/>
        </w:rPr>
      </w:pPr>
      <w:r w:rsidRPr="005265F6">
        <w:rPr>
          <w:rFonts w:ascii="Times New Roman" w:hAnsi="Times New Roman"/>
          <w:b/>
          <w:bCs/>
          <w:sz w:val="24"/>
          <w:szCs w:val="24"/>
        </w:rPr>
        <w:t>Інформація про основні засоби емітента ( за залишковою вартістю )</w:t>
      </w:r>
    </w:p>
    <w:p w14:paraId="11C8EC93" w14:textId="77777777" w:rsidR="005265F6" w:rsidRPr="005265F6" w:rsidRDefault="005265F6" w:rsidP="005265F6">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C05CAB" w:rsidRPr="005265F6" w14:paraId="309954DE" w14:textId="77777777" w:rsidTr="00D41ACD">
        <w:trPr>
          <w:trHeight w:val="461"/>
        </w:trPr>
        <w:tc>
          <w:tcPr>
            <w:tcW w:w="3090" w:type="dxa"/>
            <w:vMerge w:val="restart"/>
            <w:shd w:val="clear" w:color="auto" w:fill="auto"/>
            <w:vAlign w:val="center"/>
          </w:tcPr>
          <w:p w14:paraId="64288B7B"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Найменування основних засобів</w:t>
            </w:r>
          </w:p>
        </w:tc>
        <w:tc>
          <w:tcPr>
            <w:tcW w:w="2324" w:type="dxa"/>
            <w:gridSpan w:val="2"/>
            <w:shd w:val="clear" w:color="auto" w:fill="auto"/>
            <w:vAlign w:val="center"/>
          </w:tcPr>
          <w:p w14:paraId="027BE3D9"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Власні основні засоби (</w:t>
            </w:r>
            <w:proofErr w:type="spellStart"/>
            <w:r w:rsidRPr="005265F6">
              <w:rPr>
                <w:rFonts w:ascii="Times New Roman" w:hAnsi="Times New Roman"/>
                <w:b/>
                <w:sz w:val="20"/>
                <w:szCs w:val="20"/>
              </w:rPr>
              <w:t>тис.грн</w:t>
            </w:r>
            <w:proofErr w:type="spellEnd"/>
            <w:r w:rsidRPr="005265F6">
              <w:rPr>
                <w:rFonts w:ascii="Times New Roman" w:hAnsi="Times New Roman"/>
                <w:b/>
                <w:sz w:val="20"/>
                <w:szCs w:val="20"/>
              </w:rPr>
              <w:t>.)</w:t>
            </w:r>
          </w:p>
        </w:tc>
        <w:tc>
          <w:tcPr>
            <w:tcW w:w="2323" w:type="dxa"/>
            <w:gridSpan w:val="2"/>
            <w:shd w:val="clear" w:color="auto" w:fill="auto"/>
            <w:vAlign w:val="center"/>
          </w:tcPr>
          <w:p w14:paraId="65E0C077"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Орендовані основні засоби (</w:t>
            </w:r>
            <w:proofErr w:type="spellStart"/>
            <w:r w:rsidRPr="005265F6">
              <w:rPr>
                <w:rFonts w:ascii="Times New Roman" w:hAnsi="Times New Roman"/>
                <w:b/>
                <w:sz w:val="20"/>
                <w:szCs w:val="20"/>
              </w:rPr>
              <w:t>тис.грн</w:t>
            </w:r>
            <w:proofErr w:type="spellEnd"/>
            <w:r w:rsidRPr="005265F6">
              <w:rPr>
                <w:rFonts w:ascii="Times New Roman" w:hAnsi="Times New Roman"/>
                <w:b/>
                <w:sz w:val="20"/>
                <w:szCs w:val="20"/>
              </w:rPr>
              <w:t>.)</w:t>
            </w:r>
          </w:p>
        </w:tc>
        <w:tc>
          <w:tcPr>
            <w:tcW w:w="2324" w:type="dxa"/>
            <w:gridSpan w:val="2"/>
            <w:shd w:val="clear" w:color="auto" w:fill="auto"/>
            <w:vAlign w:val="center"/>
          </w:tcPr>
          <w:p w14:paraId="7A447DC1"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Основні засоби , всього (</w:t>
            </w:r>
            <w:proofErr w:type="spellStart"/>
            <w:r w:rsidRPr="005265F6">
              <w:rPr>
                <w:rFonts w:ascii="Times New Roman" w:hAnsi="Times New Roman"/>
                <w:b/>
                <w:sz w:val="20"/>
                <w:szCs w:val="20"/>
              </w:rPr>
              <w:t>тис.грн</w:t>
            </w:r>
            <w:proofErr w:type="spellEnd"/>
            <w:r w:rsidRPr="005265F6">
              <w:rPr>
                <w:rFonts w:ascii="Times New Roman" w:hAnsi="Times New Roman"/>
                <w:b/>
                <w:sz w:val="20"/>
                <w:szCs w:val="20"/>
              </w:rPr>
              <w:t>.)</w:t>
            </w:r>
          </w:p>
        </w:tc>
      </w:tr>
      <w:tr w:rsidR="00C05CAB" w:rsidRPr="005265F6" w14:paraId="0F810E81" w14:textId="77777777" w:rsidTr="00D41ACD">
        <w:trPr>
          <w:trHeight w:val="147"/>
        </w:trPr>
        <w:tc>
          <w:tcPr>
            <w:tcW w:w="3090" w:type="dxa"/>
            <w:vMerge/>
            <w:shd w:val="clear" w:color="auto" w:fill="auto"/>
          </w:tcPr>
          <w:p w14:paraId="055996F4" w14:textId="77777777" w:rsidR="005265F6" w:rsidRPr="005265F6" w:rsidRDefault="005265F6" w:rsidP="005265F6">
            <w:pPr>
              <w:spacing w:after="0" w:line="240" w:lineRule="auto"/>
              <w:rPr>
                <w:rFonts w:ascii="Times New Roman" w:hAnsi="Times New Roman"/>
                <w:b/>
                <w:sz w:val="20"/>
                <w:szCs w:val="20"/>
              </w:rPr>
            </w:pPr>
          </w:p>
        </w:tc>
        <w:tc>
          <w:tcPr>
            <w:tcW w:w="1162" w:type="dxa"/>
            <w:shd w:val="clear" w:color="auto" w:fill="auto"/>
            <w:vAlign w:val="center"/>
          </w:tcPr>
          <w:p w14:paraId="5900BAFF"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На початок періоду</w:t>
            </w:r>
          </w:p>
        </w:tc>
        <w:tc>
          <w:tcPr>
            <w:tcW w:w="1162" w:type="dxa"/>
            <w:shd w:val="clear" w:color="auto" w:fill="auto"/>
            <w:vAlign w:val="center"/>
          </w:tcPr>
          <w:p w14:paraId="0C12B6DC"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На кінець періоду</w:t>
            </w:r>
          </w:p>
        </w:tc>
        <w:tc>
          <w:tcPr>
            <w:tcW w:w="1161" w:type="dxa"/>
            <w:shd w:val="clear" w:color="auto" w:fill="auto"/>
            <w:vAlign w:val="center"/>
          </w:tcPr>
          <w:p w14:paraId="44FDD0D1"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На початок періоду</w:t>
            </w:r>
          </w:p>
        </w:tc>
        <w:tc>
          <w:tcPr>
            <w:tcW w:w="1162" w:type="dxa"/>
            <w:shd w:val="clear" w:color="auto" w:fill="auto"/>
            <w:vAlign w:val="center"/>
          </w:tcPr>
          <w:p w14:paraId="5840B2EC"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На кінець періоду</w:t>
            </w:r>
          </w:p>
        </w:tc>
        <w:tc>
          <w:tcPr>
            <w:tcW w:w="1162" w:type="dxa"/>
            <w:shd w:val="clear" w:color="auto" w:fill="auto"/>
            <w:vAlign w:val="center"/>
          </w:tcPr>
          <w:p w14:paraId="451CEF23"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На початок періоду</w:t>
            </w:r>
          </w:p>
        </w:tc>
        <w:tc>
          <w:tcPr>
            <w:tcW w:w="1162" w:type="dxa"/>
            <w:shd w:val="clear" w:color="auto" w:fill="auto"/>
            <w:vAlign w:val="center"/>
          </w:tcPr>
          <w:p w14:paraId="020EDEAC" w14:textId="77777777" w:rsidR="005265F6" w:rsidRPr="005265F6" w:rsidRDefault="005265F6" w:rsidP="005265F6">
            <w:pPr>
              <w:spacing w:after="0" w:line="240" w:lineRule="auto"/>
              <w:jc w:val="center"/>
              <w:rPr>
                <w:rFonts w:ascii="Times New Roman" w:hAnsi="Times New Roman"/>
                <w:b/>
                <w:sz w:val="20"/>
                <w:szCs w:val="20"/>
              </w:rPr>
            </w:pPr>
            <w:r w:rsidRPr="005265F6">
              <w:rPr>
                <w:rFonts w:ascii="Times New Roman" w:hAnsi="Times New Roman"/>
                <w:b/>
                <w:sz w:val="20"/>
                <w:szCs w:val="20"/>
              </w:rPr>
              <w:t>На кінець періоду</w:t>
            </w:r>
          </w:p>
        </w:tc>
      </w:tr>
      <w:tr w:rsidR="00C05CAB" w:rsidRPr="005265F6" w14:paraId="7512B6A8" w14:textId="77777777" w:rsidTr="00D41ACD">
        <w:trPr>
          <w:trHeight w:val="346"/>
        </w:trPr>
        <w:tc>
          <w:tcPr>
            <w:tcW w:w="3090" w:type="dxa"/>
            <w:shd w:val="clear" w:color="auto" w:fill="auto"/>
            <w:vAlign w:val="center"/>
          </w:tcPr>
          <w:p w14:paraId="6516302C"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1.Виробничого призначення</w:t>
            </w:r>
          </w:p>
        </w:tc>
        <w:tc>
          <w:tcPr>
            <w:tcW w:w="1162" w:type="dxa"/>
            <w:shd w:val="clear" w:color="auto" w:fill="auto"/>
            <w:vAlign w:val="center"/>
          </w:tcPr>
          <w:p w14:paraId="1F42F981"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rPr>
              <w:t>353703.000</w:t>
            </w:r>
          </w:p>
        </w:tc>
        <w:tc>
          <w:tcPr>
            <w:tcW w:w="1162" w:type="dxa"/>
            <w:shd w:val="clear" w:color="auto" w:fill="auto"/>
            <w:vAlign w:val="center"/>
          </w:tcPr>
          <w:p w14:paraId="676A8475"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341347.000</w:t>
            </w:r>
          </w:p>
        </w:tc>
        <w:tc>
          <w:tcPr>
            <w:tcW w:w="1161" w:type="dxa"/>
            <w:shd w:val="clear" w:color="auto" w:fill="auto"/>
            <w:vAlign w:val="center"/>
          </w:tcPr>
          <w:p w14:paraId="7C6857FD"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25493.000</w:t>
            </w:r>
          </w:p>
        </w:tc>
        <w:tc>
          <w:tcPr>
            <w:tcW w:w="1162" w:type="dxa"/>
            <w:shd w:val="clear" w:color="auto" w:fill="auto"/>
            <w:vAlign w:val="center"/>
          </w:tcPr>
          <w:p w14:paraId="4A047CCC"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21949.000</w:t>
            </w:r>
          </w:p>
        </w:tc>
        <w:tc>
          <w:tcPr>
            <w:tcW w:w="1162" w:type="dxa"/>
            <w:shd w:val="clear" w:color="auto" w:fill="auto"/>
            <w:vAlign w:val="center"/>
          </w:tcPr>
          <w:p w14:paraId="29346990"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379196.000</w:t>
            </w:r>
          </w:p>
        </w:tc>
        <w:tc>
          <w:tcPr>
            <w:tcW w:w="1162" w:type="dxa"/>
            <w:shd w:val="clear" w:color="auto" w:fill="auto"/>
            <w:vAlign w:val="center"/>
          </w:tcPr>
          <w:p w14:paraId="5AC28FC7"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363296.000</w:t>
            </w:r>
          </w:p>
        </w:tc>
      </w:tr>
      <w:tr w:rsidR="00C05CAB" w:rsidRPr="005265F6" w14:paraId="095C1F6C" w14:textId="77777777" w:rsidTr="00D41ACD">
        <w:trPr>
          <w:trHeight w:val="346"/>
        </w:trPr>
        <w:tc>
          <w:tcPr>
            <w:tcW w:w="3090" w:type="dxa"/>
            <w:shd w:val="clear" w:color="auto" w:fill="auto"/>
            <w:vAlign w:val="center"/>
          </w:tcPr>
          <w:p w14:paraId="69F6446A"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 будівлі та споруди</w:t>
            </w:r>
          </w:p>
        </w:tc>
        <w:tc>
          <w:tcPr>
            <w:tcW w:w="1162" w:type="dxa"/>
            <w:shd w:val="clear" w:color="auto" w:fill="auto"/>
            <w:vAlign w:val="center"/>
          </w:tcPr>
          <w:p w14:paraId="27AB7A3D"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rPr>
              <w:t>0.000</w:t>
            </w:r>
          </w:p>
        </w:tc>
        <w:tc>
          <w:tcPr>
            <w:tcW w:w="1162" w:type="dxa"/>
            <w:shd w:val="clear" w:color="auto" w:fill="auto"/>
            <w:vAlign w:val="center"/>
          </w:tcPr>
          <w:p w14:paraId="787D46EE"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1" w:type="dxa"/>
            <w:shd w:val="clear" w:color="auto" w:fill="auto"/>
            <w:vAlign w:val="center"/>
          </w:tcPr>
          <w:p w14:paraId="79171151"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25493.000</w:t>
            </w:r>
          </w:p>
        </w:tc>
        <w:tc>
          <w:tcPr>
            <w:tcW w:w="1162" w:type="dxa"/>
            <w:shd w:val="clear" w:color="auto" w:fill="auto"/>
            <w:vAlign w:val="center"/>
          </w:tcPr>
          <w:p w14:paraId="0500502F"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21949.000</w:t>
            </w:r>
          </w:p>
        </w:tc>
        <w:tc>
          <w:tcPr>
            <w:tcW w:w="1162" w:type="dxa"/>
            <w:shd w:val="clear" w:color="auto" w:fill="auto"/>
            <w:vAlign w:val="center"/>
          </w:tcPr>
          <w:p w14:paraId="7810C302"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25493.000</w:t>
            </w:r>
          </w:p>
        </w:tc>
        <w:tc>
          <w:tcPr>
            <w:tcW w:w="1162" w:type="dxa"/>
            <w:shd w:val="clear" w:color="auto" w:fill="auto"/>
            <w:vAlign w:val="center"/>
          </w:tcPr>
          <w:p w14:paraId="36161CD0"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21949.000</w:t>
            </w:r>
          </w:p>
        </w:tc>
      </w:tr>
      <w:tr w:rsidR="00C05CAB" w:rsidRPr="005265F6" w14:paraId="6CB89EEC" w14:textId="77777777" w:rsidTr="00D41ACD">
        <w:trPr>
          <w:trHeight w:val="346"/>
        </w:trPr>
        <w:tc>
          <w:tcPr>
            <w:tcW w:w="3090" w:type="dxa"/>
            <w:shd w:val="clear" w:color="auto" w:fill="auto"/>
            <w:vAlign w:val="center"/>
          </w:tcPr>
          <w:p w14:paraId="2E2E2D21"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 машини та обладнання</w:t>
            </w:r>
          </w:p>
        </w:tc>
        <w:tc>
          <w:tcPr>
            <w:tcW w:w="1162" w:type="dxa"/>
            <w:shd w:val="clear" w:color="auto" w:fill="auto"/>
            <w:vAlign w:val="center"/>
          </w:tcPr>
          <w:p w14:paraId="3C861BFC"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rPr>
              <w:t>240310.000</w:t>
            </w:r>
          </w:p>
        </w:tc>
        <w:tc>
          <w:tcPr>
            <w:tcW w:w="1162" w:type="dxa"/>
            <w:shd w:val="clear" w:color="auto" w:fill="auto"/>
            <w:vAlign w:val="center"/>
          </w:tcPr>
          <w:p w14:paraId="7FEC79F2"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211726.000</w:t>
            </w:r>
          </w:p>
        </w:tc>
        <w:tc>
          <w:tcPr>
            <w:tcW w:w="1161" w:type="dxa"/>
            <w:shd w:val="clear" w:color="auto" w:fill="auto"/>
            <w:vAlign w:val="center"/>
          </w:tcPr>
          <w:p w14:paraId="2E0F2C3B"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17209BE4"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5909461B"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240310.000</w:t>
            </w:r>
          </w:p>
        </w:tc>
        <w:tc>
          <w:tcPr>
            <w:tcW w:w="1162" w:type="dxa"/>
            <w:shd w:val="clear" w:color="auto" w:fill="auto"/>
            <w:vAlign w:val="center"/>
          </w:tcPr>
          <w:p w14:paraId="53D35033"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211726.000</w:t>
            </w:r>
          </w:p>
        </w:tc>
      </w:tr>
      <w:tr w:rsidR="00C05CAB" w:rsidRPr="005265F6" w14:paraId="5D13054C" w14:textId="77777777" w:rsidTr="00D41ACD">
        <w:trPr>
          <w:trHeight w:val="346"/>
        </w:trPr>
        <w:tc>
          <w:tcPr>
            <w:tcW w:w="3090" w:type="dxa"/>
            <w:shd w:val="clear" w:color="auto" w:fill="auto"/>
            <w:vAlign w:val="center"/>
          </w:tcPr>
          <w:p w14:paraId="01B5C13E"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 транспортні засоби</w:t>
            </w:r>
          </w:p>
        </w:tc>
        <w:tc>
          <w:tcPr>
            <w:tcW w:w="1162" w:type="dxa"/>
            <w:shd w:val="clear" w:color="auto" w:fill="auto"/>
            <w:vAlign w:val="center"/>
          </w:tcPr>
          <w:p w14:paraId="34C32497"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rPr>
              <w:t>111100.000</w:t>
            </w:r>
          </w:p>
        </w:tc>
        <w:tc>
          <w:tcPr>
            <w:tcW w:w="1162" w:type="dxa"/>
            <w:shd w:val="clear" w:color="auto" w:fill="auto"/>
            <w:vAlign w:val="center"/>
          </w:tcPr>
          <w:p w14:paraId="3D5F901F"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125094.000</w:t>
            </w:r>
          </w:p>
        </w:tc>
        <w:tc>
          <w:tcPr>
            <w:tcW w:w="1161" w:type="dxa"/>
            <w:shd w:val="clear" w:color="auto" w:fill="auto"/>
            <w:vAlign w:val="center"/>
          </w:tcPr>
          <w:p w14:paraId="1628C8E2"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35AF54DA"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2257055D"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111100.000</w:t>
            </w:r>
          </w:p>
        </w:tc>
        <w:tc>
          <w:tcPr>
            <w:tcW w:w="1162" w:type="dxa"/>
            <w:shd w:val="clear" w:color="auto" w:fill="auto"/>
            <w:vAlign w:val="center"/>
          </w:tcPr>
          <w:p w14:paraId="7F759646"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125094.000</w:t>
            </w:r>
          </w:p>
        </w:tc>
      </w:tr>
      <w:tr w:rsidR="00C05CAB" w:rsidRPr="005265F6" w14:paraId="5B6D813A" w14:textId="77777777" w:rsidTr="00D41ACD">
        <w:trPr>
          <w:trHeight w:val="346"/>
        </w:trPr>
        <w:tc>
          <w:tcPr>
            <w:tcW w:w="3090" w:type="dxa"/>
            <w:shd w:val="clear" w:color="auto" w:fill="auto"/>
            <w:vAlign w:val="center"/>
          </w:tcPr>
          <w:p w14:paraId="3DBF16D7"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 земельні ділянки</w:t>
            </w:r>
          </w:p>
        </w:tc>
        <w:tc>
          <w:tcPr>
            <w:tcW w:w="1162" w:type="dxa"/>
            <w:shd w:val="clear" w:color="auto" w:fill="auto"/>
            <w:vAlign w:val="center"/>
          </w:tcPr>
          <w:p w14:paraId="66DC14F6"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rPr>
              <w:t>0.000</w:t>
            </w:r>
          </w:p>
        </w:tc>
        <w:tc>
          <w:tcPr>
            <w:tcW w:w="1162" w:type="dxa"/>
            <w:shd w:val="clear" w:color="auto" w:fill="auto"/>
            <w:vAlign w:val="center"/>
          </w:tcPr>
          <w:p w14:paraId="241D1FEC"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1" w:type="dxa"/>
            <w:shd w:val="clear" w:color="auto" w:fill="auto"/>
            <w:vAlign w:val="center"/>
          </w:tcPr>
          <w:p w14:paraId="0C5E728F"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1E5D98EA"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07C00EFF"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6E0BF2C6"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r>
      <w:tr w:rsidR="00C05CAB" w:rsidRPr="005265F6" w14:paraId="27366E37" w14:textId="77777777" w:rsidTr="00D41ACD">
        <w:trPr>
          <w:trHeight w:val="346"/>
        </w:trPr>
        <w:tc>
          <w:tcPr>
            <w:tcW w:w="3090" w:type="dxa"/>
            <w:shd w:val="clear" w:color="auto" w:fill="auto"/>
            <w:vAlign w:val="center"/>
          </w:tcPr>
          <w:p w14:paraId="13036C1C"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 інші</w:t>
            </w:r>
          </w:p>
        </w:tc>
        <w:tc>
          <w:tcPr>
            <w:tcW w:w="1162" w:type="dxa"/>
            <w:shd w:val="clear" w:color="auto" w:fill="auto"/>
            <w:vAlign w:val="center"/>
          </w:tcPr>
          <w:p w14:paraId="05572014"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rPr>
              <w:t>2293.000</w:t>
            </w:r>
          </w:p>
        </w:tc>
        <w:tc>
          <w:tcPr>
            <w:tcW w:w="1162" w:type="dxa"/>
            <w:shd w:val="clear" w:color="auto" w:fill="auto"/>
            <w:vAlign w:val="center"/>
          </w:tcPr>
          <w:p w14:paraId="7A7651B0"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4527.000</w:t>
            </w:r>
          </w:p>
        </w:tc>
        <w:tc>
          <w:tcPr>
            <w:tcW w:w="1161" w:type="dxa"/>
            <w:shd w:val="clear" w:color="auto" w:fill="auto"/>
            <w:vAlign w:val="center"/>
          </w:tcPr>
          <w:p w14:paraId="2828D682"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41B9FF96"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178EE67A"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2293.000</w:t>
            </w:r>
          </w:p>
        </w:tc>
        <w:tc>
          <w:tcPr>
            <w:tcW w:w="1162" w:type="dxa"/>
            <w:shd w:val="clear" w:color="auto" w:fill="auto"/>
            <w:vAlign w:val="center"/>
          </w:tcPr>
          <w:p w14:paraId="602C86A6"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4527.000</w:t>
            </w:r>
          </w:p>
        </w:tc>
      </w:tr>
      <w:tr w:rsidR="00C05CAB" w:rsidRPr="005265F6" w14:paraId="752FB721" w14:textId="77777777" w:rsidTr="00D41ACD">
        <w:trPr>
          <w:trHeight w:val="346"/>
        </w:trPr>
        <w:tc>
          <w:tcPr>
            <w:tcW w:w="3090" w:type="dxa"/>
            <w:shd w:val="clear" w:color="auto" w:fill="auto"/>
            <w:vAlign w:val="center"/>
          </w:tcPr>
          <w:p w14:paraId="6E2EFAA3"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2. Невиробничого призначення</w:t>
            </w:r>
          </w:p>
        </w:tc>
        <w:tc>
          <w:tcPr>
            <w:tcW w:w="1162" w:type="dxa"/>
            <w:shd w:val="clear" w:color="auto" w:fill="auto"/>
            <w:vAlign w:val="center"/>
          </w:tcPr>
          <w:p w14:paraId="1B522412"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rPr>
              <w:t>22565.000</w:t>
            </w:r>
          </w:p>
        </w:tc>
        <w:tc>
          <w:tcPr>
            <w:tcW w:w="1162" w:type="dxa"/>
            <w:shd w:val="clear" w:color="auto" w:fill="auto"/>
            <w:vAlign w:val="center"/>
          </w:tcPr>
          <w:p w14:paraId="393E8CE6"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13088.000</w:t>
            </w:r>
          </w:p>
        </w:tc>
        <w:tc>
          <w:tcPr>
            <w:tcW w:w="1161" w:type="dxa"/>
            <w:shd w:val="clear" w:color="auto" w:fill="auto"/>
            <w:vAlign w:val="center"/>
          </w:tcPr>
          <w:p w14:paraId="2FB01C89"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12438A77"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4423B0C7"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22565.000</w:t>
            </w:r>
          </w:p>
        </w:tc>
        <w:tc>
          <w:tcPr>
            <w:tcW w:w="1162" w:type="dxa"/>
            <w:shd w:val="clear" w:color="auto" w:fill="auto"/>
            <w:vAlign w:val="center"/>
          </w:tcPr>
          <w:p w14:paraId="284188F4"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13088.000</w:t>
            </w:r>
          </w:p>
        </w:tc>
      </w:tr>
      <w:tr w:rsidR="00C05CAB" w:rsidRPr="005265F6" w14:paraId="4B1A07BA" w14:textId="77777777" w:rsidTr="00D41ACD">
        <w:trPr>
          <w:trHeight w:val="346"/>
        </w:trPr>
        <w:tc>
          <w:tcPr>
            <w:tcW w:w="3090" w:type="dxa"/>
            <w:shd w:val="clear" w:color="auto" w:fill="auto"/>
            <w:vAlign w:val="center"/>
          </w:tcPr>
          <w:p w14:paraId="4291598F"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 будівлі та споруди</w:t>
            </w:r>
          </w:p>
        </w:tc>
        <w:tc>
          <w:tcPr>
            <w:tcW w:w="1162" w:type="dxa"/>
            <w:shd w:val="clear" w:color="auto" w:fill="auto"/>
            <w:vAlign w:val="center"/>
          </w:tcPr>
          <w:p w14:paraId="5D25A46E"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rPr>
              <w:t>0.000</w:t>
            </w:r>
          </w:p>
        </w:tc>
        <w:tc>
          <w:tcPr>
            <w:tcW w:w="1162" w:type="dxa"/>
            <w:shd w:val="clear" w:color="auto" w:fill="auto"/>
            <w:vAlign w:val="center"/>
          </w:tcPr>
          <w:p w14:paraId="0821F5DE"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1" w:type="dxa"/>
            <w:shd w:val="clear" w:color="auto" w:fill="auto"/>
            <w:vAlign w:val="center"/>
          </w:tcPr>
          <w:p w14:paraId="19E1FA53"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0D4D103B"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6074653F"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6C5D1C78"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r>
      <w:tr w:rsidR="00C05CAB" w:rsidRPr="005265F6" w14:paraId="5B611E7D" w14:textId="77777777" w:rsidTr="00D41ACD">
        <w:trPr>
          <w:trHeight w:val="346"/>
        </w:trPr>
        <w:tc>
          <w:tcPr>
            <w:tcW w:w="3090" w:type="dxa"/>
            <w:shd w:val="clear" w:color="auto" w:fill="auto"/>
            <w:vAlign w:val="center"/>
          </w:tcPr>
          <w:p w14:paraId="40A74635"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 машини та обладнання</w:t>
            </w:r>
          </w:p>
        </w:tc>
        <w:tc>
          <w:tcPr>
            <w:tcW w:w="1162" w:type="dxa"/>
            <w:shd w:val="clear" w:color="auto" w:fill="auto"/>
            <w:vAlign w:val="center"/>
          </w:tcPr>
          <w:p w14:paraId="6C3D3EB6"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rPr>
              <w:t>22565.000</w:t>
            </w:r>
          </w:p>
        </w:tc>
        <w:tc>
          <w:tcPr>
            <w:tcW w:w="1162" w:type="dxa"/>
            <w:shd w:val="clear" w:color="auto" w:fill="auto"/>
            <w:vAlign w:val="center"/>
          </w:tcPr>
          <w:p w14:paraId="049BB5B2"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13055.000</w:t>
            </w:r>
          </w:p>
        </w:tc>
        <w:tc>
          <w:tcPr>
            <w:tcW w:w="1161" w:type="dxa"/>
            <w:shd w:val="clear" w:color="auto" w:fill="auto"/>
            <w:vAlign w:val="center"/>
          </w:tcPr>
          <w:p w14:paraId="64961E97"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6E207825"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6EAE15DB"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22565.000</w:t>
            </w:r>
          </w:p>
        </w:tc>
        <w:tc>
          <w:tcPr>
            <w:tcW w:w="1162" w:type="dxa"/>
            <w:shd w:val="clear" w:color="auto" w:fill="auto"/>
            <w:vAlign w:val="center"/>
          </w:tcPr>
          <w:p w14:paraId="27895A7C"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13055.000</w:t>
            </w:r>
          </w:p>
        </w:tc>
      </w:tr>
      <w:tr w:rsidR="00C05CAB" w:rsidRPr="005265F6" w14:paraId="3A2E41A8" w14:textId="77777777" w:rsidTr="00D41ACD">
        <w:trPr>
          <w:trHeight w:val="346"/>
        </w:trPr>
        <w:tc>
          <w:tcPr>
            <w:tcW w:w="3090" w:type="dxa"/>
            <w:shd w:val="clear" w:color="auto" w:fill="auto"/>
            <w:vAlign w:val="center"/>
          </w:tcPr>
          <w:p w14:paraId="37DB7A47"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 транспортні засоби</w:t>
            </w:r>
          </w:p>
        </w:tc>
        <w:tc>
          <w:tcPr>
            <w:tcW w:w="1162" w:type="dxa"/>
            <w:shd w:val="clear" w:color="auto" w:fill="auto"/>
            <w:vAlign w:val="center"/>
          </w:tcPr>
          <w:p w14:paraId="79EEB99A"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rPr>
              <w:t>0.000</w:t>
            </w:r>
          </w:p>
        </w:tc>
        <w:tc>
          <w:tcPr>
            <w:tcW w:w="1162" w:type="dxa"/>
            <w:shd w:val="clear" w:color="auto" w:fill="auto"/>
            <w:vAlign w:val="center"/>
          </w:tcPr>
          <w:p w14:paraId="5653318B"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1" w:type="dxa"/>
            <w:shd w:val="clear" w:color="auto" w:fill="auto"/>
            <w:vAlign w:val="center"/>
          </w:tcPr>
          <w:p w14:paraId="50A09137"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3AEFBE27"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1A5EA979"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3C984F7D"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r>
      <w:tr w:rsidR="00C05CAB" w:rsidRPr="005265F6" w14:paraId="106D3678" w14:textId="77777777" w:rsidTr="00D41ACD">
        <w:trPr>
          <w:trHeight w:val="346"/>
        </w:trPr>
        <w:tc>
          <w:tcPr>
            <w:tcW w:w="3090" w:type="dxa"/>
            <w:shd w:val="clear" w:color="auto" w:fill="auto"/>
            <w:vAlign w:val="center"/>
          </w:tcPr>
          <w:p w14:paraId="1B999C4E"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 земельні ділянки</w:t>
            </w:r>
          </w:p>
        </w:tc>
        <w:tc>
          <w:tcPr>
            <w:tcW w:w="1162" w:type="dxa"/>
            <w:shd w:val="clear" w:color="auto" w:fill="auto"/>
            <w:vAlign w:val="center"/>
          </w:tcPr>
          <w:p w14:paraId="6F0E20BE"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lang w:val="en-US"/>
              </w:rPr>
              <w:t>0.000</w:t>
            </w:r>
          </w:p>
        </w:tc>
        <w:tc>
          <w:tcPr>
            <w:tcW w:w="1162" w:type="dxa"/>
            <w:shd w:val="clear" w:color="auto" w:fill="auto"/>
            <w:vAlign w:val="center"/>
          </w:tcPr>
          <w:p w14:paraId="0C0B1303"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lang w:val="en-US"/>
              </w:rPr>
              <w:t>0.000</w:t>
            </w:r>
          </w:p>
        </w:tc>
        <w:tc>
          <w:tcPr>
            <w:tcW w:w="1161" w:type="dxa"/>
            <w:shd w:val="clear" w:color="auto" w:fill="auto"/>
            <w:vAlign w:val="center"/>
          </w:tcPr>
          <w:p w14:paraId="1FE5027A"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lang w:val="en-US"/>
              </w:rPr>
              <w:t>0.000</w:t>
            </w:r>
          </w:p>
        </w:tc>
        <w:tc>
          <w:tcPr>
            <w:tcW w:w="1162" w:type="dxa"/>
            <w:shd w:val="clear" w:color="auto" w:fill="auto"/>
            <w:vAlign w:val="center"/>
          </w:tcPr>
          <w:p w14:paraId="2F9CD87D"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lang w:val="en-US"/>
              </w:rPr>
              <w:t>0.000</w:t>
            </w:r>
          </w:p>
        </w:tc>
        <w:tc>
          <w:tcPr>
            <w:tcW w:w="1162" w:type="dxa"/>
            <w:shd w:val="clear" w:color="auto" w:fill="auto"/>
            <w:vAlign w:val="center"/>
          </w:tcPr>
          <w:p w14:paraId="2F2A08E8"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lang w:val="en-US"/>
              </w:rPr>
              <w:t>0.000</w:t>
            </w:r>
          </w:p>
        </w:tc>
        <w:tc>
          <w:tcPr>
            <w:tcW w:w="1162" w:type="dxa"/>
            <w:shd w:val="clear" w:color="auto" w:fill="auto"/>
            <w:vAlign w:val="center"/>
          </w:tcPr>
          <w:p w14:paraId="7AA4696B"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lang w:val="en-US"/>
              </w:rPr>
              <w:t>0.000</w:t>
            </w:r>
          </w:p>
        </w:tc>
      </w:tr>
      <w:tr w:rsidR="00C05CAB" w:rsidRPr="005265F6" w14:paraId="152A668C" w14:textId="77777777" w:rsidTr="00D41ACD">
        <w:trPr>
          <w:trHeight w:val="346"/>
        </w:trPr>
        <w:tc>
          <w:tcPr>
            <w:tcW w:w="3090" w:type="dxa"/>
            <w:shd w:val="clear" w:color="auto" w:fill="auto"/>
            <w:vAlign w:val="center"/>
          </w:tcPr>
          <w:p w14:paraId="48CF522A"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 xml:space="preserve">- </w:t>
            </w:r>
            <w:proofErr w:type="spellStart"/>
            <w:r w:rsidRPr="005265F6">
              <w:rPr>
                <w:rFonts w:ascii="Times New Roman" w:hAnsi="Times New Roman"/>
                <w:b/>
                <w:sz w:val="20"/>
                <w:szCs w:val="20"/>
                <w:lang w:val="en-US"/>
              </w:rPr>
              <w:t>ін</w:t>
            </w:r>
            <w:proofErr w:type="spellEnd"/>
            <w:r w:rsidRPr="005265F6">
              <w:rPr>
                <w:rFonts w:ascii="Times New Roman" w:hAnsi="Times New Roman"/>
                <w:b/>
                <w:sz w:val="20"/>
                <w:szCs w:val="20"/>
              </w:rPr>
              <w:t>в</w:t>
            </w:r>
            <w:proofErr w:type="spellStart"/>
            <w:r w:rsidRPr="005265F6">
              <w:rPr>
                <w:rFonts w:ascii="Times New Roman" w:hAnsi="Times New Roman"/>
                <w:b/>
                <w:sz w:val="20"/>
                <w:szCs w:val="20"/>
                <w:lang w:val="en-US"/>
              </w:rPr>
              <w:t>естиційна</w:t>
            </w:r>
            <w:proofErr w:type="spellEnd"/>
            <w:r w:rsidRPr="005265F6">
              <w:rPr>
                <w:rFonts w:ascii="Times New Roman" w:hAnsi="Times New Roman"/>
                <w:b/>
                <w:sz w:val="20"/>
                <w:szCs w:val="20"/>
                <w:lang w:val="en-US"/>
              </w:rPr>
              <w:t xml:space="preserve"> </w:t>
            </w:r>
            <w:proofErr w:type="spellStart"/>
            <w:r w:rsidRPr="005265F6">
              <w:rPr>
                <w:rFonts w:ascii="Times New Roman" w:hAnsi="Times New Roman"/>
                <w:b/>
                <w:sz w:val="20"/>
                <w:szCs w:val="20"/>
                <w:lang w:val="en-US"/>
              </w:rPr>
              <w:t>нерухомість</w:t>
            </w:r>
            <w:proofErr w:type="spellEnd"/>
          </w:p>
        </w:tc>
        <w:tc>
          <w:tcPr>
            <w:tcW w:w="1162" w:type="dxa"/>
            <w:shd w:val="clear" w:color="auto" w:fill="auto"/>
            <w:vAlign w:val="center"/>
          </w:tcPr>
          <w:p w14:paraId="548FF46A"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lang w:val="en-US"/>
              </w:rPr>
              <w:t>0.000</w:t>
            </w:r>
          </w:p>
        </w:tc>
        <w:tc>
          <w:tcPr>
            <w:tcW w:w="1162" w:type="dxa"/>
            <w:shd w:val="clear" w:color="auto" w:fill="auto"/>
            <w:vAlign w:val="center"/>
          </w:tcPr>
          <w:p w14:paraId="31A07A93"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lang w:val="en-US"/>
              </w:rPr>
              <w:t>0.000</w:t>
            </w:r>
          </w:p>
        </w:tc>
        <w:tc>
          <w:tcPr>
            <w:tcW w:w="1161" w:type="dxa"/>
            <w:shd w:val="clear" w:color="auto" w:fill="auto"/>
            <w:vAlign w:val="center"/>
          </w:tcPr>
          <w:p w14:paraId="748B1ABD"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lang w:val="en-US"/>
              </w:rPr>
              <w:t>0.000</w:t>
            </w:r>
          </w:p>
        </w:tc>
        <w:tc>
          <w:tcPr>
            <w:tcW w:w="1162" w:type="dxa"/>
            <w:shd w:val="clear" w:color="auto" w:fill="auto"/>
            <w:vAlign w:val="center"/>
          </w:tcPr>
          <w:p w14:paraId="178DAD7D"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lang w:val="en-US"/>
              </w:rPr>
              <w:t>0.000</w:t>
            </w:r>
          </w:p>
        </w:tc>
        <w:tc>
          <w:tcPr>
            <w:tcW w:w="1162" w:type="dxa"/>
            <w:shd w:val="clear" w:color="auto" w:fill="auto"/>
            <w:vAlign w:val="center"/>
          </w:tcPr>
          <w:p w14:paraId="31454C62"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lang w:val="en-US"/>
              </w:rPr>
              <w:t>0.000</w:t>
            </w:r>
          </w:p>
        </w:tc>
        <w:tc>
          <w:tcPr>
            <w:tcW w:w="1162" w:type="dxa"/>
            <w:shd w:val="clear" w:color="auto" w:fill="auto"/>
            <w:vAlign w:val="center"/>
          </w:tcPr>
          <w:p w14:paraId="4A901960"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lang w:val="en-US"/>
              </w:rPr>
              <w:t>0.000</w:t>
            </w:r>
          </w:p>
        </w:tc>
      </w:tr>
      <w:tr w:rsidR="00C05CAB" w:rsidRPr="005265F6" w14:paraId="065CCB0D" w14:textId="77777777" w:rsidTr="00D41ACD">
        <w:trPr>
          <w:trHeight w:val="346"/>
        </w:trPr>
        <w:tc>
          <w:tcPr>
            <w:tcW w:w="3090" w:type="dxa"/>
            <w:shd w:val="clear" w:color="auto" w:fill="auto"/>
            <w:vAlign w:val="center"/>
          </w:tcPr>
          <w:p w14:paraId="16ACC734"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 інші</w:t>
            </w:r>
          </w:p>
        </w:tc>
        <w:tc>
          <w:tcPr>
            <w:tcW w:w="1162" w:type="dxa"/>
            <w:shd w:val="clear" w:color="auto" w:fill="auto"/>
            <w:vAlign w:val="center"/>
          </w:tcPr>
          <w:p w14:paraId="7D62CE29"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rPr>
              <w:t>0.000</w:t>
            </w:r>
          </w:p>
        </w:tc>
        <w:tc>
          <w:tcPr>
            <w:tcW w:w="1162" w:type="dxa"/>
            <w:shd w:val="clear" w:color="auto" w:fill="auto"/>
            <w:vAlign w:val="center"/>
          </w:tcPr>
          <w:p w14:paraId="528BE48B"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33.000</w:t>
            </w:r>
          </w:p>
        </w:tc>
        <w:tc>
          <w:tcPr>
            <w:tcW w:w="1161" w:type="dxa"/>
            <w:shd w:val="clear" w:color="auto" w:fill="auto"/>
            <w:vAlign w:val="center"/>
          </w:tcPr>
          <w:p w14:paraId="5BCB86D4"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2A006728"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6C8231D6"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0.000</w:t>
            </w:r>
          </w:p>
        </w:tc>
        <w:tc>
          <w:tcPr>
            <w:tcW w:w="1162" w:type="dxa"/>
            <w:shd w:val="clear" w:color="auto" w:fill="auto"/>
            <w:vAlign w:val="center"/>
          </w:tcPr>
          <w:p w14:paraId="59BEC372"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33.000</w:t>
            </w:r>
          </w:p>
        </w:tc>
      </w:tr>
      <w:tr w:rsidR="00C05CAB" w:rsidRPr="005265F6" w14:paraId="187CBE5E" w14:textId="77777777" w:rsidTr="00D41ACD">
        <w:trPr>
          <w:trHeight w:val="346"/>
        </w:trPr>
        <w:tc>
          <w:tcPr>
            <w:tcW w:w="3090" w:type="dxa"/>
            <w:shd w:val="clear" w:color="auto" w:fill="auto"/>
            <w:vAlign w:val="center"/>
          </w:tcPr>
          <w:p w14:paraId="30E67502" w14:textId="77777777" w:rsidR="005265F6" w:rsidRPr="005265F6" w:rsidRDefault="005265F6" w:rsidP="005265F6">
            <w:pPr>
              <w:spacing w:after="0" w:line="240" w:lineRule="auto"/>
              <w:rPr>
                <w:rFonts w:ascii="Times New Roman" w:hAnsi="Times New Roman"/>
                <w:b/>
                <w:sz w:val="20"/>
                <w:szCs w:val="20"/>
              </w:rPr>
            </w:pPr>
            <w:r w:rsidRPr="005265F6">
              <w:rPr>
                <w:rFonts w:ascii="Times New Roman" w:hAnsi="Times New Roman"/>
                <w:b/>
                <w:sz w:val="20"/>
                <w:szCs w:val="20"/>
              </w:rPr>
              <w:t>Усього</w:t>
            </w:r>
          </w:p>
        </w:tc>
        <w:tc>
          <w:tcPr>
            <w:tcW w:w="1162" w:type="dxa"/>
            <w:shd w:val="clear" w:color="auto" w:fill="auto"/>
            <w:vAlign w:val="center"/>
          </w:tcPr>
          <w:p w14:paraId="1423ABEA" w14:textId="77777777" w:rsidR="005265F6" w:rsidRPr="005265F6" w:rsidRDefault="005265F6" w:rsidP="005265F6">
            <w:pPr>
              <w:spacing w:after="0" w:line="240" w:lineRule="auto"/>
              <w:jc w:val="center"/>
              <w:rPr>
                <w:rFonts w:ascii="Times New Roman" w:hAnsi="Times New Roman"/>
                <w:sz w:val="20"/>
                <w:szCs w:val="20"/>
                <w:lang w:val="en-US"/>
              </w:rPr>
            </w:pPr>
            <w:r w:rsidRPr="005265F6">
              <w:rPr>
                <w:rFonts w:ascii="Times New Roman" w:hAnsi="Times New Roman"/>
                <w:sz w:val="20"/>
                <w:szCs w:val="20"/>
              </w:rPr>
              <w:t>376268.000</w:t>
            </w:r>
          </w:p>
        </w:tc>
        <w:tc>
          <w:tcPr>
            <w:tcW w:w="1162" w:type="dxa"/>
            <w:shd w:val="clear" w:color="auto" w:fill="auto"/>
            <w:vAlign w:val="center"/>
          </w:tcPr>
          <w:p w14:paraId="3786EFD9"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354435.000</w:t>
            </w:r>
          </w:p>
        </w:tc>
        <w:tc>
          <w:tcPr>
            <w:tcW w:w="1161" w:type="dxa"/>
            <w:shd w:val="clear" w:color="auto" w:fill="auto"/>
            <w:vAlign w:val="center"/>
          </w:tcPr>
          <w:p w14:paraId="4EAC2861"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25493.000</w:t>
            </w:r>
          </w:p>
        </w:tc>
        <w:tc>
          <w:tcPr>
            <w:tcW w:w="1162" w:type="dxa"/>
            <w:shd w:val="clear" w:color="auto" w:fill="auto"/>
            <w:vAlign w:val="center"/>
          </w:tcPr>
          <w:p w14:paraId="3D95F531"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21949.000</w:t>
            </w:r>
          </w:p>
        </w:tc>
        <w:tc>
          <w:tcPr>
            <w:tcW w:w="1162" w:type="dxa"/>
            <w:shd w:val="clear" w:color="auto" w:fill="auto"/>
            <w:vAlign w:val="center"/>
          </w:tcPr>
          <w:p w14:paraId="3CEC3E7B"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401761.000</w:t>
            </w:r>
          </w:p>
        </w:tc>
        <w:tc>
          <w:tcPr>
            <w:tcW w:w="1162" w:type="dxa"/>
            <w:shd w:val="clear" w:color="auto" w:fill="auto"/>
            <w:vAlign w:val="center"/>
          </w:tcPr>
          <w:p w14:paraId="4E25BAD1" w14:textId="77777777" w:rsidR="005265F6" w:rsidRPr="005265F6" w:rsidRDefault="005265F6" w:rsidP="005265F6">
            <w:pPr>
              <w:spacing w:after="0" w:line="240" w:lineRule="auto"/>
              <w:jc w:val="center"/>
              <w:rPr>
                <w:rFonts w:ascii="Times New Roman" w:hAnsi="Times New Roman"/>
                <w:sz w:val="20"/>
                <w:szCs w:val="20"/>
              </w:rPr>
            </w:pPr>
            <w:r w:rsidRPr="005265F6">
              <w:rPr>
                <w:rFonts w:ascii="Times New Roman" w:hAnsi="Times New Roman"/>
                <w:sz w:val="20"/>
                <w:szCs w:val="20"/>
              </w:rPr>
              <w:t>376384.000</w:t>
            </w:r>
          </w:p>
        </w:tc>
      </w:tr>
    </w:tbl>
    <w:p w14:paraId="049FD8D8" w14:textId="77777777" w:rsidR="005265F6" w:rsidRPr="005265F6" w:rsidRDefault="005265F6" w:rsidP="005265F6">
      <w:pPr>
        <w:spacing w:after="0" w:line="240" w:lineRule="auto"/>
        <w:rPr>
          <w:rFonts w:ascii="Times New Roman" w:hAnsi="Times New Roman"/>
          <w:sz w:val="20"/>
          <w:szCs w:val="20"/>
        </w:rPr>
      </w:pPr>
    </w:p>
    <w:p w14:paraId="034E8EE5" w14:textId="77777777" w:rsidR="005265F6" w:rsidRPr="005265F6" w:rsidRDefault="005265F6" w:rsidP="00C05CAB">
      <w:pPr>
        <w:spacing w:after="0" w:line="240" w:lineRule="auto"/>
        <w:jc w:val="both"/>
        <w:rPr>
          <w:rFonts w:ascii="Times New Roman" w:hAnsi="Times New Roman"/>
          <w:sz w:val="20"/>
          <w:szCs w:val="20"/>
          <w:lang w:val="ru-RU"/>
        </w:rPr>
      </w:pPr>
      <w:r w:rsidRPr="005265F6">
        <w:rPr>
          <w:rFonts w:ascii="Times New Roman" w:hAnsi="Times New Roman"/>
          <w:b/>
          <w:sz w:val="20"/>
          <w:szCs w:val="20"/>
        </w:rPr>
        <w:t xml:space="preserve">Пояснення :  </w:t>
      </w:r>
      <w:r w:rsidRPr="005265F6">
        <w:rPr>
          <w:rFonts w:ascii="Times New Roman" w:hAnsi="Times New Roman"/>
          <w:sz w:val="20"/>
          <w:szCs w:val="20"/>
        </w:rPr>
        <w:t>На к</w:t>
      </w:r>
      <w:r w:rsidRPr="005265F6">
        <w:rPr>
          <w:rFonts w:ascii="Times New Roman" w:hAnsi="Times New Roman"/>
          <w:sz w:val="20"/>
          <w:szCs w:val="20"/>
          <w:lang w:val="ru-RU"/>
        </w:rPr>
        <w:t>i</w:t>
      </w:r>
      <w:proofErr w:type="spellStart"/>
      <w:r w:rsidRPr="005265F6">
        <w:rPr>
          <w:rFonts w:ascii="Times New Roman" w:hAnsi="Times New Roman"/>
          <w:sz w:val="20"/>
          <w:szCs w:val="20"/>
        </w:rPr>
        <w:t>нець</w:t>
      </w:r>
      <w:proofErr w:type="spellEnd"/>
      <w:r w:rsidRPr="005265F6">
        <w:rPr>
          <w:rFonts w:ascii="Times New Roman" w:hAnsi="Times New Roman"/>
          <w:sz w:val="20"/>
          <w:szCs w:val="20"/>
        </w:rPr>
        <w:t xml:space="preserve"> зв</w:t>
      </w:r>
      <w:r w:rsidRPr="005265F6">
        <w:rPr>
          <w:rFonts w:ascii="Times New Roman" w:hAnsi="Times New Roman"/>
          <w:sz w:val="20"/>
          <w:szCs w:val="20"/>
          <w:lang w:val="ru-RU"/>
        </w:rPr>
        <w:t>i</w:t>
      </w:r>
      <w:proofErr w:type="spellStart"/>
      <w:r w:rsidRPr="005265F6">
        <w:rPr>
          <w:rFonts w:ascii="Times New Roman" w:hAnsi="Times New Roman"/>
          <w:sz w:val="20"/>
          <w:szCs w:val="20"/>
        </w:rPr>
        <w:t>тного</w:t>
      </w:r>
      <w:proofErr w:type="spellEnd"/>
      <w:r w:rsidRPr="005265F6">
        <w:rPr>
          <w:rFonts w:ascii="Times New Roman" w:hAnsi="Times New Roman"/>
          <w:sz w:val="20"/>
          <w:szCs w:val="20"/>
        </w:rPr>
        <w:t xml:space="preserve"> пер</w:t>
      </w:r>
      <w:r w:rsidRPr="005265F6">
        <w:rPr>
          <w:rFonts w:ascii="Times New Roman" w:hAnsi="Times New Roman"/>
          <w:sz w:val="20"/>
          <w:szCs w:val="20"/>
          <w:lang w:val="ru-RU"/>
        </w:rPr>
        <w:t>i</w:t>
      </w:r>
      <w:r w:rsidRPr="005265F6">
        <w:rPr>
          <w:rFonts w:ascii="Times New Roman" w:hAnsi="Times New Roman"/>
          <w:sz w:val="20"/>
          <w:szCs w:val="20"/>
        </w:rPr>
        <w:t xml:space="preserve">оду Товариство, застосовуючи вимоги МСБО 36 "Зменшення </w:t>
      </w:r>
      <w:proofErr w:type="spellStart"/>
      <w:r w:rsidRPr="005265F6">
        <w:rPr>
          <w:rFonts w:ascii="Times New Roman" w:hAnsi="Times New Roman"/>
          <w:sz w:val="20"/>
          <w:szCs w:val="20"/>
        </w:rPr>
        <w:t>корисност</w:t>
      </w:r>
      <w:proofErr w:type="spellEnd"/>
      <w:r w:rsidRPr="005265F6">
        <w:rPr>
          <w:rFonts w:ascii="Times New Roman" w:hAnsi="Times New Roman"/>
          <w:sz w:val="20"/>
          <w:szCs w:val="20"/>
          <w:lang w:val="ru-RU"/>
        </w:rPr>
        <w:t>i</w:t>
      </w:r>
      <w:r w:rsidRPr="005265F6">
        <w:rPr>
          <w:rFonts w:ascii="Times New Roman" w:hAnsi="Times New Roman"/>
          <w:sz w:val="20"/>
          <w:szCs w:val="20"/>
        </w:rPr>
        <w:t xml:space="preserve"> актив</w:t>
      </w:r>
      <w:r w:rsidRPr="005265F6">
        <w:rPr>
          <w:rFonts w:ascii="Times New Roman" w:hAnsi="Times New Roman"/>
          <w:sz w:val="20"/>
          <w:szCs w:val="20"/>
          <w:lang w:val="ru-RU"/>
        </w:rPr>
        <w:t>i</w:t>
      </w:r>
      <w:r w:rsidRPr="005265F6">
        <w:rPr>
          <w:rFonts w:ascii="Times New Roman" w:hAnsi="Times New Roman"/>
          <w:sz w:val="20"/>
          <w:szCs w:val="20"/>
        </w:rPr>
        <w:t>в", не виявило жодного з фактор</w:t>
      </w:r>
      <w:r w:rsidRPr="005265F6">
        <w:rPr>
          <w:rFonts w:ascii="Times New Roman" w:hAnsi="Times New Roman"/>
          <w:sz w:val="20"/>
          <w:szCs w:val="20"/>
          <w:lang w:val="ru-RU"/>
        </w:rPr>
        <w:t>i</w:t>
      </w:r>
      <w:r w:rsidRPr="005265F6">
        <w:rPr>
          <w:rFonts w:ascii="Times New Roman" w:hAnsi="Times New Roman"/>
          <w:sz w:val="20"/>
          <w:szCs w:val="20"/>
        </w:rPr>
        <w:t>в, як</w:t>
      </w:r>
      <w:r w:rsidRPr="005265F6">
        <w:rPr>
          <w:rFonts w:ascii="Times New Roman" w:hAnsi="Times New Roman"/>
          <w:sz w:val="20"/>
          <w:szCs w:val="20"/>
          <w:lang w:val="ru-RU"/>
        </w:rPr>
        <w:t>i</w:t>
      </w:r>
      <w:r w:rsidRPr="005265F6">
        <w:rPr>
          <w:rFonts w:ascii="Times New Roman" w:hAnsi="Times New Roman"/>
          <w:sz w:val="20"/>
          <w:szCs w:val="20"/>
        </w:rPr>
        <w:t xml:space="preserve"> б могли вказувати на </w:t>
      </w:r>
      <w:proofErr w:type="spellStart"/>
      <w:r w:rsidRPr="005265F6">
        <w:rPr>
          <w:rFonts w:ascii="Times New Roman" w:hAnsi="Times New Roman"/>
          <w:sz w:val="20"/>
          <w:szCs w:val="20"/>
        </w:rPr>
        <w:t>можлив</w:t>
      </w:r>
      <w:proofErr w:type="spellEnd"/>
      <w:r w:rsidRPr="005265F6">
        <w:rPr>
          <w:rFonts w:ascii="Times New Roman" w:hAnsi="Times New Roman"/>
          <w:sz w:val="20"/>
          <w:szCs w:val="20"/>
          <w:lang w:val="ru-RU"/>
        </w:rPr>
        <w:t>i</w:t>
      </w:r>
      <w:proofErr w:type="spellStart"/>
      <w:r w:rsidRPr="005265F6">
        <w:rPr>
          <w:rFonts w:ascii="Times New Roman" w:hAnsi="Times New Roman"/>
          <w:sz w:val="20"/>
          <w:szCs w:val="20"/>
        </w:rPr>
        <w:t>сть</w:t>
      </w:r>
      <w:proofErr w:type="spellEnd"/>
      <w:r w:rsidRPr="005265F6">
        <w:rPr>
          <w:rFonts w:ascii="Times New Roman" w:hAnsi="Times New Roman"/>
          <w:sz w:val="20"/>
          <w:szCs w:val="20"/>
        </w:rPr>
        <w:t xml:space="preserve"> </w:t>
      </w:r>
      <w:r w:rsidRPr="005265F6">
        <w:rPr>
          <w:rFonts w:ascii="Times New Roman" w:hAnsi="Times New Roman"/>
          <w:sz w:val="20"/>
          <w:szCs w:val="20"/>
          <w:lang w:val="ru-RU"/>
        </w:rPr>
        <w:t>i</w:t>
      </w:r>
      <w:r w:rsidRPr="005265F6">
        <w:rPr>
          <w:rFonts w:ascii="Times New Roman" w:hAnsi="Times New Roman"/>
          <w:sz w:val="20"/>
          <w:szCs w:val="20"/>
        </w:rPr>
        <w:t xml:space="preserve">снування ризику </w:t>
      </w:r>
      <w:proofErr w:type="spellStart"/>
      <w:r w:rsidRPr="005265F6">
        <w:rPr>
          <w:rFonts w:ascii="Times New Roman" w:hAnsi="Times New Roman"/>
          <w:sz w:val="20"/>
          <w:szCs w:val="20"/>
        </w:rPr>
        <w:t>знец</w:t>
      </w:r>
      <w:proofErr w:type="spellEnd"/>
      <w:r w:rsidRPr="005265F6">
        <w:rPr>
          <w:rFonts w:ascii="Times New Roman" w:hAnsi="Times New Roman"/>
          <w:sz w:val="20"/>
          <w:szCs w:val="20"/>
          <w:lang w:val="ru-RU"/>
        </w:rPr>
        <w:t>i</w:t>
      </w:r>
      <w:proofErr w:type="spellStart"/>
      <w:r w:rsidRPr="005265F6">
        <w:rPr>
          <w:rFonts w:ascii="Times New Roman" w:hAnsi="Times New Roman"/>
          <w:sz w:val="20"/>
          <w:szCs w:val="20"/>
        </w:rPr>
        <w:t>нення</w:t>
      </w:r>
      <w:proofErr w:type="spellEnd"/>
      <w:r w:rsidRPr="005265F6">
        <w:rPr>
          <w:rFonts w:ascii="Times New Roman" w:hAnsi="Times New Roman"/>
          <w:sz w:val="20"/>
          <w:szCs w:val="20"/>
        </w:rPr>
        <w:t xml:space="preserve"> актив</w:t>
      </w:r>
      <w:r w:rsidRPr="005265F6">
        <w:rPr>
          <w:rFonts w:ascii="Times New Roman" w:hAnsi="Times New Roman"/>
          <w:sz w:val="20"/>
          <w:szCs w:val="20"/>
          <w:lang w:val="ru-RU"/>
        </w:rPr>
        <w:t>i</w:t>
      </w:r>
      <w:r w:rsidRPr="005265F6">
        <w:rPr>
          <w:rFonts w:ascii="Times New Roman" w:hAnsi="Times New Roman"/>
          <w:sz w:val="20"/>
          <w:szCs w:val="20"/>
        </w:rPr>
        <w:t xml:space="preserve">в.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є </w:t>
      </w:r>
      <w:proofErr w:type="spellStart"/>
      <w:r w:rsidRPr="005265F6">
        <w:rPr>
          <w:rFonts w:ascii="Times New Roman" w:hAnsi="Times New Roman"/>
          <w:sz w:val="20"/>
          <w:szCs w:val="20"/>
          <w:lang w:val="ru-RU"/>
        </w:rPr>
        <w:t>прибутковим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дiяльнiсть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його</w:t>
      </w:r>
      <w:proofErr w:type="spellEnd"/>
      <w:r w:rsidRPr="005265F6">
        <w:rPr>
          <w:rFonts w:ascii="Times New Roman" w:hAnsi="Times New Roman"/>
          <w:sz w:val="20"/>
          <w:szCs w:val="20"/>
          <w:lang w:val="ru-RU"/>
        </w:rPr>
        <w:t xml:space="preserve"> є </w:t>
      </w:r>
      <w:proofErr w:type="spellStart"/>
      <w:r w:rsidRPr="005265F6">
        <w:rPr>
          <w:rFonts w:ascii="Times New Roman" w:hAnsi="Times New Roman"/>
          <w:sz w:val="20"/>
          <w:szCs w:val="20"/>
          <w:lang w:val="ru-RU"/>
        </w:rPr>
        <w:t>стабiльною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зовнiшнiх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факторiв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мали</w:t>
      </w:r>
      <w:proofErr w:type="spellEnd"/>
      <w:r w:rsidRPr="005265F6">
        <w:rPr>
          <w:rFonts w:ascii="Times New Roman" w:hAnsi="Times New Roman"/>
          <w:sz w:val="20"/>
          <w:szCs w:val="20"/>
          <w:lang w:val="ru-RU"/>
        </w:rPr>
        <w:t xml:space="preserve"> би </w:t>
      </w:r>
      <w:proofErr w:type="spellStart"/>
      <w:r w:rsidRPr="005265F6">
        <w:rPr>
          <w:rFonts w:ascii="Times New Roman" w:hAnsi="Times New Roman"/>
          <w:sz w:val="20"/>
          <w:szCs w:val="20"/>
          <w:lang w:val="ru-RU"/>
        </w:rPr>
        <w:t>вплив</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результативнiсть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дiяльностi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встановлено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вважає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станом на 30.06.2025 </w:t>
      </w:r>
      <w:proofErr w:type="spellStart"/>
      <w:r w:rsidRPr="005265F6">
        <w:rPr>
          <w:rFonts w:ascii="Times New Roman" w:hAnsi="Times New Roman"/>
          <w:sz w:val="20"/>
          <w:szCs w:val="20"/>
          <w:lang w:val="ru-RU"/>
        </w:rPr>
        <w:t>об'єкти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засобiв</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повнiй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мiрi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вiдповiдають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критерiям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визначення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активiв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очiкує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одержання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майбутнiх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економiчних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вигiд</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вiд</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подальшої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їх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експлуатацiї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балансова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вартiсть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засобiв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суттєво</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вiдрiзняється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вiд</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справедливої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вартостi</w:t>
      </w:r>
      <w:proofErr w:type="spellEnd"/>
      <w:r w:rsidRPr="005265F6">
        <w:rPr>
          <w:rFonts w:ascii="Times New Roman" w:hAnsi="Times New Roman"/>
          <w:sz w:val="20"/>
          <w:szCs w:val="20"/>
          <w:lang w:val="ru-RU"/>
        </w:rPr>
        <w:t xml:space="preserve"> на дату балансу. </w:t>
      </w:r>
      <w:proofErr w:type="spellStart"/>
      <w:r w:rsidRPr="005265F6">
        <w:rPr>
          <w:rFonts w:ascii="Times New Roman" w:hAnsi="Times New Roman"/>
          <w:sz w:val="20"/>
          <w:szCs w:val="20"/>
          <w:lang w:val="ru-RU"/>
        </w:rPr>
        <w:t>Пiдприємство</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виявило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жодних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обгрунтованих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пiдстав</w:t>
      </w:r>
      <w:proofErr w:type="spellEnd"/>
      <w:r w:rsidRPr="005265F6">
        <w:rPr>
          <w:rFonts w:ascii="Times New Roman" w:hAnsi="Times New Roman"/>
          <w:sz w:val="20"/>
          <w:szCs w:val="20"/>
          <w:lang w:val="ru-RU"/>
        </w:rPr>
        <w:t xml:space="preserve"> для </w:t>
      </w:r>
      <w:proofErr w:type="spellStart"/>
      <w:r w:rsidRPr="005265F6">
        <w:rPr>
          <w:rFonts w:ascii="Times New Roman" w:hAnsi="Times New Roman"/>
          <w:sz w:val="20"/>
          <w:szCs w:val="20"/>
          <w:lang w:val="ru-RU"/>
        </w:rPr>
        <w:t>визнання</w:t>
      </w:r>
      <w:proofErr w:type="spellEnd"/>
      <w:r w:rsidRPr="005265F6">
        <w:rPr>
          <w:rFonts w:ascii="Times New Roman" w:hAnsi="Times New Roman"/>
          <w:sz w:val="20"/>
          <w:szCs w:val="20"/>
          <w:lang w:val="ru-RU"/>
        </w:rPr>
        <w:t xml:space="preserve"> будь-</w:t>
      </w:r>
      <w:proofErr w:type="spellStart"/>
      <w:r w:rsidRPr="005265F6">
        <w:rPr>
          <w:rFonts w:ascii="Times New Roman" w:hAnsi="Times New Roman"/>
          <w:sz w:val="20"/>
          <w:szCs w:val="20"/>
          <w:lang w:val="ru-RU"/>
        </w:rPr>
        <w:t>яких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збиткiв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вiд</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зменшення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корисностi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активiв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Iнформацiя</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всi</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обмеження</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використання</w:t>
      </w:r>
      <w:proofErr w:type="spellEnd"/>
      <w:r w:rsidRPr="005265F6">
        <w:rPr>
          <w:rFonts w:ascii="Times New Roman" w:hAnsi="Times New Roman"/>
          <w:sz w:val="20"/>
          <w:szCs w:val="20"/>
          <w:lang w:val="ru-RU"/>
        </w:rPr>
        <w:t xml:space="preserve"> майна </w:t>
      </w:r>
      <w:proofErr w:type="spellStart"/>
      <w:r w:rsidRPr="005265F6">
        <w:rPr>
          <w:rFonts w:ascii="Times New Roman" w:hAnsi="Times New Roman"/>
          <w:sz w:val="20"/>
          <w:szCs w:val="20"/>
          <w:lang w:val="ru-RU"/>
        </w:rPr>
        <w:t>емiтента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обмежень</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використання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засобiв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немає</w:t>
      </w:r>
      <w:proofErr w:type="spellEnd"/>
      <w:r w:rsidRPr="005265F6">
        <w:rPr>
          <w:rFonts w:ascii="Times New Roman" w:hAnsi="Times New Roman"/>
          <w:sz w:val="20"/>
          <w:szCs w:val="20"/>
          <w:lang w:val="ru-RU"/>
        </w:rPr>
        <w:t>.</w:t>
      </w:r>
    </w:p>
    <w:p w14:paraId="77CC920C" w14:textId="77777777" w:rsidR="005265F6" w:rsidRPr="005265F6" w:rsidRDefault="005265F6" w:rsidP="00C05CAB">
      <w:pPr>
        <w:spacing w:after="0" w:line="240" w:lineRule="auto"/>
        <w:jc w:val="both"/>
        <w:rPr>
          <w:rFonts w:ascii="Times New Roman" w:hAnsi="Times New Roman"/>
          <w:sz w:val="20"/>
          <w:szCs w:val="20"/>
          <w:lang w:val="ru-RU"/>
        </w:rPr>
      </w:pPr>
      <w:r w:rsidRPr="005265F6">
        <w:rPr>
          <w:rFonts w:ascii="Times New Roman" w:hAnsi="Times New Roman"/>
          <w:sz w:val="20"/>
          <w:szCs w:val="20"/>
          <w:lang w:val="ru-RU"/>
        </w:rPr>
        <w:t xml:space="preserve">Станом на 30.06.2025 </w:t>
      </w:r>
      <w:proofErr w:type="spellStart"/>
      <w:r w:rsidRPr="005265F6">
        <w:rPr>
          <w:rFonts w:ascii="Times New Roman" w:hAnsi="Times New Roman"/>
          <w:sz w:val="20"/>
          <w:szCs w:val="20"/>
          <w:lang w:val="ru-RU"/>
        </w:rPr>
        <w:t>ступiнь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зносу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засобiв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складає</w:t>
      </w:r>
      <w:proofErr w:type="spellEnd"/>
      <w:r w:rsidRPr="005265F6">
        <w:rPr>
          <w:rFonts w:ascii="Times New Roman" w:hAnsi="Times New Roman"/>
          <w:sz w:val="20"/>
          <w:szCs w:val="20"/>
          <w:lang w:val="ru-RU"/>
        </w:rPr>
        <w:t xml:space="preserve"> 57,</w:t>
      </w:r>
      <w:proofErr w:type="gramStart"/>
      <w:r w:rsidRPr="005265F6">
        <w:rPr>
          <w:rFonts w:ascii="Times New Roman" w:hAnsi="Times New Roman"/>
          <w:sz w:val="20"/>
          <w:szCs w:val="20"/>
          <w:lang w:val="ru-RU"/>
        </w:rPr>
        <w:t>43  %</w:t>
      </w:r>
      <w:proofErr w:type="gram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Первiсна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вартiсть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засобiв</w:t>
      </w:r>
      <w:proofErr w:type="spellEnd"/>
      <w:r w:rsidRPr="005265F6">
        <w:rPr>
          <w:rFonts w:ascii="Times New Roman" w:hAnsi="Times New Roman"/>
          <w:sz w:val="20"/>
          <w:szCs w:val="20"/>
          <w:lang w:val="ru-RU"/>
        </w:rPr>
        <w:t xml:space="preserve"> на 30.06.2025. становить 832 670 тис. грн. Сума </w:t>
      </w:r>
      <w:proofErr w:type="spellStart"/>
      <w:r w:rsidRPr="005265F6">
        <w:rPr>
          <w:rFonts w:ascii="Times New Roman" w:hAnsi="Times New Roman"/>
          <w:sz w:val="20"/>
          <w:szCs w:val="20"/>
          <w:lang w:val="ru-RU"/>
        </w:rPr>
        <w:t>нарахованого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зносу</w:t>
      </w:r>
      <w:proofErr w:type="spellEnd"/>
      <w:r w:rsidRPr="005265F6">
        <w:rPr>
          <w:rFonts w:ascii="Times New Roman" w:hAnsi="Times New Roman"/>
          <w:sz w:val="20"/>
          <w:szCs w:val="20"/>
          <w:lang w:val="ru-RU"/>
        </w:rPr>
        <w:t xml:space="preserve"> на 30.06.2025 становить 478 235 </w:t>
      </w:r>
      <w:proofErr w:type="spellStart"/>
      <w:proofErr w:type="gramStart"/>
      <w:r w:rsidRPr="005265F6">
        <w:rPr>
          <w:rFonts w:ascii="Times New Roman" w:hAnsi="Times New Roman"/>
          <w:sz w:val="20"/>
          <w:szCs w:val="20"/>
          <w:lang w:val="ru-RU"/>
        </w:rPr>
        <w:t>тис.грн</w:t>
      </w:r>
      <w:proofErr w:type="spellEnd"/>
      <w:proofErr w:type="gramEnd"/>
    </w:p>
    <w:p w14:paraId="7E0BD2AA" w14:textId="77777777" w:rsidR="005265F6" w:rsidRPr="005265F6" w:rsidRDefault="005265F6" w:rsidP="005265F6">
      <w:pPr>
        <w:spacing w:after="0" w:line="240" w:lineRule="auto"/>
        <w:rPr>
          <w:rFonts w:ascii="Times New Roman" w:hAnsi="Times New Roman"/>
          <w:sz w:val="20"/>
          <w:szCs w:val="20"/>
          <w:lang w:val="ru-RU"/>
        </w:rPr>
      </w:pPr>
    </w:p>
    <w:p w14:paraId="0028AA0B" w14:textId="77777777" w:rsidR="005265F6" w:rsidRPr="005265F6" w:rsidRDefault="005265F6" w:rsidP="005265F6">
      <w:pPr>
        <w:spacing w:after="0" w:line="240" w:lineRule="auto"/>
        <w:jc w:val="center"/>
        <w:rPr>
          <w:rFonts w:ascii="Times New Roman" w:hAnsi="Times New Roman"/>
          <w:b/>
          <w:sz w:val="24"/>
          <w:szCs w:val="24"/>
        </w:rPr>
      </w:pPr>
      <w:proofErr w:type="spellStart"/>
      <w:r w:rsidRPr="005265F6">
        <w:rPr>
          <w:rFonts w:ascii="Times New Roman" w:hAnsi="Times New Roman"/>
          <w:b/>
          <w:sz w:val="24"/>
          <w:szCs w:val="24"/>
          <w:lang w:val="ru-RU"/>
        </w:rPr>
        <w:t>Інформація</w:t>
      </w:r>
      <w:proofErr w:type="spellEnd"/>
      <w:r w:rsidRPr="005265F6">
        <w:rPr>
          <w:rFonts w:ascii="Times New Roman" w:hAnsi="Times New Roman"/>
          <w:b/>
          <w:sz w:val="24"/>
          <w:szCs w:val="24"/>
          <w:lang w:val="ru-RU"/>
        </w:rPr>
        <w:t xml:space="preserve"> про </w:t>
      </w:r>
      <w:proofErr w:type="spellStart"/>
      <w:r w:rsidRPr="005265F6">
        <w:rPr>
          <w:rFonts w:ascii="Times New Roman" w:hAnsi="Times New Roman"/>
          <w:b/>
          <w:sz w:val="24"/>
          <w:szCs w:val="24"/>
          <w:lang w:val="ru-RU"/>
        </w:rPr>
        <w:t>зобов'язання</w:t>
      </w:r>
      <w:proofErr w:type="spellEnd"/>
      <w:r w:rsidRPr="005265F6">
        <w:rPr>
          <w:rFonts w:ascii="Times New Roman" w:hAnsi="Times New Roman"/>
          <w:b/>
          <w:sz w:val="24"/>
          <w:szCs w:val="24"/>
          <w:lang w:val="ru-RU"/>
        </w:rPr>
        <w:t xml:space="preserve"> та </w:t>
      </w:r>
      <w:proofErr w:type="spellStart"/>
      <w:r w:rsidRPr="005265F6">
        <w:rPr>
          <w:rFonts w:ascii="Times New Roman" w:hAnsi="Times New Roman"/>
          <w:b/>
          <w:sz w:val="24"/>
          <w:szCs w:val="24"/>
          <w:lang w:val="ru-RU"/>
        </w:rPr>
        <w:t>забезпечення</w:t>
      </w:r>
      <w:proofErr w:type="spellEnd"/>
      <w:r w:rsidRPr="005265F6">
        <w:rPr>
          <w:rFonts w:ascii="Times New Roman" w:hAnsi="Times New Roman"/>
          <w:b/>
          <w:sz w:val="24"/>
          <w:szCs w:val="24"/>
          <w:lang w:val="ru-RU"/>
        </w:rPr>
        <w:t xml:space="preserve"> </w:t>
      </w:r>
      <w:proofErr w:type="spellStart"/>
      <w:r w:rsidRPr="005265F6">
        <w:rPr>
          <w:rFonts w:ascii="Times New Roman" w:hAnsi="Times New Roman"/>
          <w:b/>
          <w:sz w:val="24"/>
          <w:szCs w:val="24"/>
          <w:lang w:val="ru-RU"/>
        </w:rPr>
        <w:t>емітента</w:t>
      </w:r>
      <w:proofErr w:type="spellEnd"/>
    </w:p>
    <w:p w14:paraId="331018ED" w14:textId="77777777" w:rsidR="005265F6" w:rsidRPr="005265F6" w:rsidRDefault="005265F6" w:rsidP="005265F6">
      <w:pPr>
        <w:spacing w:after="0" w:line="240" w:lineRule="auto"/>
        <w:rPr>
          <w:rFonts w:ascii="Times New Roman" w:hAnsi="Times New Roman"/>
          <w:vanish/>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C05CAB" w:rsidRPr="005265F6" w14:paraId="107508A9" w14:textId="77777777" w:rsidTr="00D41ACD">
        <w:tc>
          <w:tcPr>
            <w:tcW w:w="4494" w:type="dxa"/>
            <w:tcBorders>
              <w:top w:val="single" w:sz="6" w:space="0" w:color="000000"/>
              <w:left w:val="single" w:sz="6" w:space="0" w:color="000000"/>
              <w:bottom w:val="single" w:sz="6" w:space="0" w:color="000000"/>
              <w:right w:val="single" w:sz="6" w:space="0" w:color="000000"/>
            </w:tcBorders>
            <w:vAlign w:val="center"/>
          </w:tcPr>
          <w:p w14:paraId="0B990708" w14:textId="77777777" w:rsidR="005265F6" w:rsidRPr="005265F6" w:rsidRDefault="005265F6" w:rsidP="005265F6">
            <w:pPr>
              <w:spacing w:after="0" w:line="240" w:lineRule="auto"/>
              <w:ind w:left="180" w:hanging="180"/>
              <w:jc w:val="center"/>
              <w:rPr>
                <w:rFonts w:ascii="Times New Roman" w:hAnsi="Times New Roman"/>
                <w:b/>
                <w:bCs/>
                <w:sz w:val="20"/>
                <w:szCs w:val="20"/>
              </w:rPr>
            </w:pPr>
            <w:r w:rsidRPr="005265F6">
              <w:rPr>
                <w:rFonts w:ascii="Times New Roman" w:hAnsi="Times New Roman"/>
                <w:b/>
                <w:bCs/>
                <w:sz w:val="20"/>
                <w:szCs w:val="20"/>
              </w:rPr>
              <w:t xml:space="preserve">Види </w:t>
            </w:r>
            <w:proofErr w:type="spellStart"/>
            <w:r w:rsidRPr="005265F6">
              <w:rPr>
                <w:rFonts w:ascii="Times New Roman" w:hAnsi="Times New Roman"/>
                <w:b/>
                <w:bCs/>
                <w:sz w:val="20"/>
                <w:szCs w:val="20"/>
              </w:rPr>
              <w:t>зобов</w:t>
            </w:r>
            <w:proofErr w:type="spellEnd"/>
            <w:r w:rsidRPr="005265F6">
              <w:rPr>
                <w:rFonts w:ascii="Times New Roman" w:hAnsi="Times New Roman"/>
                <w:b/>
                <w:bCs/>
                <w:sz w:val="20"/>
                <w:szCs w:val="20"/>
              </w:rPr>
              <w:t>’</w:t>
            </w:r>
            <w:proofErr w:type="spellStart"/>
            <w:r w:rsidRPr="005265F6">
              <w:rPr>
                <w:rFonts w:ascii="Times New Roman" w:hAnsi="Times New Roman"/>
                <w:b/>
                <w:bCs/>
                <w:sz w:val="20"/>
                <w:szCs w:val="20"/>
                <w:lang w:val="en-US"/>
              </w:rPr>
              <w:t>язань</w:t>
            </w:r>
            <w:proofErr w:type="spellEnd"/>
          </w:p>
        </w:tc>
        <w:tc>
          <w:tcPr>
            <w:tcW w:w="1189" w:type="dxa"/>
            <w:tcBorders>
              <w:top w:val="single" w:sz="6" w:space="0" w:color="000000"/>
              <w:left w:val="single" w:sz="6" w:space="0" w:color="000000"/>
              <w:bottom w:val="single" w:sz="6" w:space="0" w:color="000000"/>
              <w:right w:val="single" w:sz="6" w:space="0" w:color="000000"/>
            </w:tcBorders>
            <w:vAlign w:val="center"/>
          </w:tcPr>
          <w:p w14:paraId="08AF71FC"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4DB48D3D"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Непогашена частина боргу (</w:t>
            </w:r>
            <w:proofErr w:type="spellStart"/>
            <w:r w:rsidRPr="005265F6">
              <w:rPr>
                <w:rFonts w:ascii="Times New Roman" w:hAnsi="Times New Roman"/>
                <w:b/>
                <w:bCs/>
                <w:sz w:val="20"/>
                <w:szCs w:val="20"/>
              </w:rPr>
              <w:t>тис.грн</w:t>
            </w:r>
            <w:proofErr w:type="spellEnd"/>
            <w:r w:rsidRPr="005265F6">
              <w:rPr>
                <w:rFonts w:ascii="Times New Roman" w:hAnsi="Times New Roman"/>
                <w:b/>
                <w:bCs/>
                <w:sz w:val="20"/>
                <w:szCs w:val="20"/>
              </w:rPr>
              <w:t>.)</w:t>
            </w:r>
          </w:p>
        </w:tc>
        <w:tc>
          <w:tcPr>
            <w:tcW w:w="1652" w:type="dxa"/>
            <w:tcBorders>
              <w:top w:val="single" w:sz="6" w:space="0" w:color="000000"/>
              <w:left w:val="single" w:sz="6" w:space="0" w:color="000000"/>
              <w:bottom w:val="single" w:sz="6" w:space="0" w:color="000000"/>
              <w:right w:val="single" w:sz="6" w:space="0" w:color="000000"/>
            </w:tcBorders>
            <w:vAlign w:val="center"/>
          </w:tcPr>
          <w:p w14:paraId="229B3BF2"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578423"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Дата погашення</w:t>
            </w:r>
          </w:p>
        </w:tc>
      </w:tr>
      <w:tr w:rsidR="00C05CAB" w:rsidRPr="005265F6" w14:paraId="124FEA5D" w14:textId="77777777" w:rsidTr="00D41ACD">
        <w:tc>
          <w:tcPr>
            <w:tcW w:w="4494" w:type="dxa"/>
            <w:tcBorders>
              <w:top w:val="single" w:sz="6" w:space="0" w:color="000000"/>
              <w:left w:val="single" w:sz="6" w:space="0" w:color="000000"/>
              <w:bottom w:val="single" w:sz="6" w:space="0" w:color="000000"/>
              <w:right w:val="single" w:sz="6" w:space="0" w:color="000000"/>
            </w:tcBorders>
            <w:vAlign w:val="center"/>
          </w:tcPr>
          <w:p w14:paraId="74D9FBFB" w14:textId="77777777" w:rsidR="005265F6" w:rsidRPr="005265F6" w:rsidRDefault="005265F6" w:rsidP="005265F6">
            <w:pPr>
              <w:spacing w:after="0" w:line="240" w:lineRule="auto"/>
              <w:ind w:left="180" w:hanging="180"/>
              <w:rPr>
                <w:rFonts w:ascii="Times New Roman" w:hAnsi="Times New Roman"/>
                <w:b/>
                <w:bCs/>
                <w:sz w:val="20"/>
                <w:szCs w:val="20"/>
              </w:rPr>
            </w:pPr>
            <w:r w:rsidRPr="005265F6">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69A4BC0D"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FCF1FE7"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807D14F"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F5AF38"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r>
      <w:tr w:rsidR="00C05CAB" w:rsidRPr="005265F6" w14:paraId="7C3EB99A" w14:textId="77777777" w:rsidTr="00D41ACD">
        <w:tc>
          <w:tcPr>
            <w:tcW w:w="4494" w:type="dxa"/>
            <w:tcBorders>
              <w:top w:val="single" w:sz="6" w:space="0" w:color="000000"/>
              <w:left w:val="single" w:sz="6" w:space="0" w:color="000000"/>
              <w:bottom w:val="single" w:sz="6" w:space="0" w:color="000000"/>
              <w:right w:val="single" w:sz="6" w:space="0" w:color="000000"/>
            </w:tcBorders>
            <w:vAlign w:val="center"/>
          </w:tcPr>
          <w:p w14:paraId="1EDE9E4B" w14:textId="77777777" w:rsidR="005265F6" w:rsidRPr="005265F6" w:rsidRDefault="005265F6" w:rsidP="005265F6">
            <w:pPr>
              <w:spacing w:after="0" w:line="240" w:lineRule="auto"/>
              <w:ind w:left="180" w:hanging="180"/>
              <w:rPr>
                <w:rFonts w:ascii="Times New Roman" w:hAnsi="Times New Roman"/>
                <w:b/>
                <w:bCs/>
                <w:sz w:val="20"/>
                <w:szCs w:val="20"/>
              </w:rPr>
            </w:pPr>
            <w:r w:rsidRPr="005265F6">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5D6B790A"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F0F4DA5"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922AB0E"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08F229"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r>
      <w:tr w:rsidR="00C05CAB" w:rsidRPr="005265F6" w14:paraId="416418B1" w14:textId="77777777" w:rsidTr="00D41ACD">
        <w:tc>
          <w:tcPr>
            <w:tcW w:w="4494" w:type="dxa"/>
            <w:tcBorders>
              <w:top w:val="single" w:sz="6" w:space="0" w:color="000000"/>
              <w:left w:val="single" w:sz="6" w:space="0" w:color="000000"/>
              <w:bottom w:val="single" w:sz="6" w:space="0" w:color="000000"/>
              <w:right w:val="single" w:sz="6" w:space="0" w:color="000000"/>
            </w:tcBorders>
            <w:vAlign w:val="center"/>
          </w:tcPr>
          <w:p w14:paraId="0D633751" w14:textId="77777777" w:rsidR="005265F6" w:rsidRPr="005265F6" w:rsidRDefault="005265F6" w:rsidP="005265F6">
            <w:pPr>
              <w:spacing w:after="0" w:line="240" w:lineRule="auto"/>
              <w:ind w:left="180" w:hanging="180"/>
              <w:rPr>
                <w:rFonts w:ascii="Times New Roman" w:hAnsi="Times New Roman"/>
                <w:b/>
                <w:bCs/>
                <w:sz w:val="20"/>
                <w:szCs w:val="20"/>
              </w:rPr>
            </w:pPr>
            <w:r w:rsidRPr="005265F6">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324DE755"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1B0779A"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9E932FA"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55672E"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r>
      <w:tr w:rsidR="00C05CAB" w:rsidRPr="005265F6" w14:paraId="23A82E28" w14:textId="77777777" w:rsidTr="00D41ACD">
        <w:tc>
          <w:tcPr>
            <w:tcW w:w="4494" w:type="dxa"/>
            <w:tcBorders>
              <w:top w:val="single" w:sz="6" w:space="0" w:color="000000"/>
              <w:left w:val="single" w:sz="6" w:space="0" w:color="000000"/>
              <w:bottom w:val="single" w:sz="6" w:space="0" w:color="000000"/>
              <w:right w:val="single" w:sz="6" w:space="0" w:color="000000"/>
            </w:tcBorders>
            <w:vAlign w:val="center"/>
          </w:tcPr>
          <w:p w14:paraId="381414FE" w14:textId="77777777" w:rsidR="005265F6" w:rsidRPr="005265F6" w:rsidRDefault="005265F6" w:rsidP="005265F6">
            <w:pPr>
              <w:spacing w:after="0" w:line="240" w:lineRule="auto"/>
              <w:ind w:left="180" w:hanging="180"/>
              <w:rPr>
                <w:rFonts w:ascii="Times New Roman" w:hAnsi="Times New Roman"/>
                <w:b/>
                <w:bCs/>
                <w:sz w:val="20"/>
                <w:szCs w:val="20"/>
              </w:rPr>
            </w:pPr>
            <w:r w:rsidRPr="005265F6">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576342E"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2BCB5BB"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C94ABDD"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920A76"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r>
      <w:tr w:rsidR="00C05CAB" w:rsidRPr="005265F6" w14:paraId="53B5CB07" w14:textId="77777777" w:rsidTr="00D41ACD">
        <w:tc>
          <w:tcPr>
            <w:tcW w:w="4494" w:type="dxa"/>
            <w:tcBorders>
              <w:top w:val="single" w:sz="6" w:space="0" w:color="000000"/>
              <w:left w:val="single" w:sz="6" w:space="0" w:color="000000"/>
              <w:bottom w:val="single" w:sz="6" w:space="0" w:color="000000"/>
              <w:right w:val="single" w:sz="6" w:space="0" w:color="000000"/>
            </w:tcBorders>
            <w:vAlign w:val="center"/>
          </w:tcPr>
          <w:p w14:paraId="05FF6D7B" w14:textId="77777777" w:rsidR="005265F6" w:rsidRPr="005265F6" w:rsidRDefault="005265F6" w:rsidP="005265F6">
            <w:pPr>
              <w:spacing w:after="0" w:line="240" w:lineRule="auto"/>
              <w:ind w:left="180" w:hanging="180"/>
              <w:rPr>
                <w:rFonts w:ascii="Times New Roman" w:hAnsi="Times New Roman"/>
                <w:b/>
                <w:bCs/>
                <w:sz w:val="20"/>
                <w:szCs w:val="20"/>
              </w:rPr>
            </w:pPr>
            <w:r w:rsidRPr="005265F6">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3317BCF5"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0B8E277"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FD4B271"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CE7044"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r>
      <w:tr w:rsidR="00C05CAB" w:rsidRPr="005265F6" w14:paraId="28FEBCCF" w14:textId="77777777" w:rsidTr="00D41ACD">
        <w:tc>
          <w:tcPr>
            <w:tcW w:w="4494" w:type="dxa"/>
            <w:tcBorders>
              <w:top w:val="single" w:sz="6" w:space="0" w:color="000000"/>
              <w:left w:val="single" w:sz="6" w:space="0" w:color="000000"/>
              <w:bottom w:val="single" w:sz="6" w:space="0" w:color="000000"/>
              <w:right w:val="single" w:sz="6" w:space="0" w:color="000000"/>
            </w:tcBorders>
            <w:vAlign w:val="center"/>
          </w:tcPr>
          <w:p w14:paraId="003A9BB8" w14:textId="77777777" w:rsidR="005265F6" w:rsidRPr="005265F6" w:rsidRDefault="005265F6" w:rsidP="005265F6">
            <w:pPr>
              <w:spacing w:after="0" w:line="240" w:lineRule="auto"/>
              <w:ind w:left="180" w:hanging="180"/>
              <w:rPr>
                <w:rFonts w:ascii="Times New Roman" w:hAnsi="Times New Roman"/>
                <w:b/>
                <w:bCs/>
                <w:sz w:val="20"/>
                <w:szCs w:val="20"/>
              </w:rPr>
            </w:pPr>
            <w:r w:rsidRPr="005265F6">
              <w:rPr>
                <w:rFonts w:ascii="Times New Roman" w:hAnsi="Times New Roman"/>
                <w:b/>
                <w:bCs/>
                <w:sz w:val="20"/>
                <w:szCs w:val="20"/>
              </w:rPr>
              <w:lastRenderedPageBreak/>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6374A2F4"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C9C64EE"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6D8AABE"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1B2247"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r>
      <w:tr w:rsidR="00C05CAB" w:rsidRPr="005265F6" w14:paraId="3DCC8BBA" w14:textId="77777777" w:rsidTr="00D41ACD">
        <w:tc>
          <w:tcPr>
            <w:tcW w:w="4494" w:type="dxa"/>
            <w:tcBorders>
              <w:top w:val="single" w:sz="6" w:space="0" w:color="000000"/>
              <w:left w:val="single" w:sz="6" w:space="0" w:color="000000"/>
              <w:bottom w:val="single" w:sz="6" w:space="0" w:color="000000"/>
              <w:right w:val="single" w:sz="6" w:space="0" w:color="000000"/>
            </w:tcBorders>
            <w:vAlign w:val="center"/>
          </w:tcPr>
          <w:p w14:paraId="4F9E21D2" w14:textId="77777777" w:rsidR="005265F6" w:rsidRPr="005265F6" w:rsidRDefault="005265F6" w:rsidP="005265F6">
            <w:pPr>
              <w:spacing w:after="0" w:line="240" w:lineRule="auto"/>
              <w:ind w:left="180" w:hanging="180"/>
              <w:rPr>
                <w:rFonts w:ascii="Times New Roman" w:hAnsi="Times New Roman"/>
                <w:b/>
                <w:bCs/>
                <w:sz w:val="20"/>
                <w:szCs w:val="20"/>
              </w:rPr>
            </w:pPr>
            <w:r w:rsidRPr="005265F6">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00846037"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16BD92C"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17759DB"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BF0916"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r>
      <w:tr w:rsidR="00C05CAB" w:rsidRPr="005265F6" w14:paraId="18DACAAC" w14:textId="77777777" w:rsidTr="00D41ACD">
        <w:tc>
          <w:tcPr>
            <w:tcW w:w="4494" w:type="dxa"/>
            <w:tcBorders>
              <w:top w:val="single" w:sz="6" w:space="0" w:color="000000"/>
              <w:left w:val="single" w:sz="6" w:space="0" w:color="000000"/>
              <w:bottom w:val="single" w:sz="6" w:space="0" w:color="000000"/>
              <w:right w:val="single" w:sz="6" w:space="0" w:color="000000"/>
            </w:tcBorders>
            <w:vAlign w:val="center"/>
          </w:tcPr>
          <w:p w14:paraId="6B192646" w14:textId="77777777" w:rsidR="005265F6" w:rsidRPr="005265F6" w:rsidRDefault="005265F6" w:rsidP="005265F6">
            <w:pPr>
              <w:spacing w:after="0" w:line="240" w:lineRule="auto"/>
              <w:ind w:left="180" w:hanging="180"/>
              <w:rPr>
                <w:rFonts w:ascii="Times New Roman" w:hAnsi="Times New Roman"/>
                <w:b/>
                <w:bCs/>
                <w:sz w:val="20"/>
                <w:szCs w:val="20"/>
              </w:rPr>
            </w:pPr>
            <w:r w:rsidRPr="005265F6">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3EDE451D"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00E42C6"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E248C94"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320447"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r>
      <w:tr w:rsidR="00C05CAB" w:rsidRPr="005265F6" w14:paraId="1C8ED09F" w14:textId="77777777" w:rsidTr="00D41ACD">
        <w:tc>
          <w:tcPr>
            <w:tcW w:w="4494" w:type="dxa"/>
            <w:tcBorders>
              <w:top w:val="single" w:sz="6" w:space="0" w:color="000000"/>
              <w:left w:val="single" w:sz="6" w:space="0" w:color="000000"/>
              <w:bottom w:val="single" w:sz="6" w:space="0" w:color="000000"/>
              <w:right w:val="single" w:sz="6" w:space="0" w:color="000000"/>
            </w:tcBorders>
            <w:vAlign w:val="center"/>
          </w:tcPr>
          <w:p w14:paraId="1C9DE8C6" w14:textId="77777777" w:rsidR="005265F6" w:rsidRPr="005265F6" w:rsidRDefault="005265F6" w:rsidP="005265F6">
            <w:pPr>
              <w:spacing w:after="0" w:line="240" w:lineRule="auto"/>
              <w:ind w:left="180" w:hanging="180"/>
              <w:rPr>
                <w:rFonts w:ascii="Times New Roman" w:hAnsi="Times New Roman"/>
                <w:b/>
                <w:bCs/>
                <w:sz w:val="20"/>
                <w:szCs w:val="20"/>
              </w:rPr>
            </w:pPr>
            <w:r w:rsidRPr="005265F6">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70F7C7EC"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CBD9A53"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52346.00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0D64A14"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E4B8B4"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r>
      <w:tr w:rsidR="00C05CAB" w:rsidRPr="005265F6" w14:paraId="430E2DC9" w14:textId="77777777" w:rsidTr="00D41ACD">
        <w:tc>
          <w:tcPr>
            <w:tcW w:w="4494" w:type="dxa"/>
            <w:tcBorders>
              <w:top w:val="single" w:sz="6" w:space="0" w:color="000000"/>
              <w:left w:val="single" w:sz="6" w:space="0" w:color="000000"/>
              <w:bottom w:val="single" w:sz="6" w:space="0" w:color="000000"/>
              <w:right w:val="single" w:sz="6" w:space="0" w:color="000000"/>
            </w:tcBorders>
            <w:vAlign w:val="center"/>
          </w:tcPr>
          <w:p w14:paraId="2DE627B9" w14:textId="77777777" w:rsidR="005265F6" w:rsidRPr="005265F6" w:rsidRDefault="005265F6" w:rsidP="005265F6">
            <w:pPr>
              <w:spacing w:after="0" w:line="240" w:lineRule="auto"/>
              <w:ind w:left="180" w:hanging="180"/>
              <w:rPr>
                <w:rFonts w:ascii="Times New Roman" w:hAnsi="Times New Roman"/>
                <w:bCs/>
                <w:sz w:val="20"/>
                <w:szCs w:val="20"/>
              </w:rPr>
            </w:pPr>
            <w:r w:rsidRPr="005265F6">
              <w:rPr>
                <w:rFonts w:ascii="Times New Roman" w:hAnsi="Times New Roman"/>
                <w:bCs/>
                <w:sz w:val="20"/>
                <w:szCs w:val="20"/>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18EB461"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01.03.2025</w:t>
            </w:r>
          </w:p>
        </w:tc>
        <w:tc>
          <w:tcPr>
            <w:tcW w:w="1386" w:type="dxa"/>
            <w:tcBorders>
              <w:top w:val="single" w:sz="6" w:space="0" w:color="000000"/>
              <w:left w:val="single" w:sz="6" w:space="0" w:color="000000"/>
              <w:bottom w:val="single" w:sz="6" w:space="0" w:color="000000"/>
              <w:right w:val="single" w:sz="6" w:space="0" w:color="000000"/>
            </w:tcBorders>
            <w:vAlign w:val="center"/>
          </w:tcPr>
          <w:p w14:paraId="0AAAD4B8"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52346.00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6AF4479"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E2C78D"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30.06.2025</w:t>
            </w:r>
          </w:p>
        </w:tc>
      </w:tr>
      <w:tr w:rsidR="00C05CAB" w:rsidRPr="005265F6" w14:paraId="3131ADC4" w14:textId="77777777" w:rsidTr="00D41ACD">
        <w:tc>
          <w:tcPr>
            <w:tcW w:w="4494" w:type="dxa"/>
            <w:tcBorders>
              <w:top w:val="single" w:sz="6" w:space="0" w:color="000000"/>
              <w:left w:val="single" w:sz="6" w:space="0" w:color="000000"/>
              <w:bottom w:val="single" w:sz="6" w:space="0" w:color="000000"/>
              <w:right w:val="single" w:sz="6" w:space="0" w:color="000000"/>
            </w:tcBorders>
            <w:vAlign w:val="center"/>
          </w:tcPr>
          <w:p w14:paraId="11FF4F64" w14:textId="77777777" w:rsidR="005265F6" w:rsidRPr="005265F6" w:rsidRDefault="005265F6" w:rsidP="005265F6">
            <w:pPr>
              <w:spacing w:after="0" w:line="240" w:lineRule="auto"/>
              <w:ind w:left="180" w:hanging="180"/>
              <w:rPr>
                <w:rFonts w:ascii="Times New Roman" w:hAnsi="Times New Roman"/>
                <w:b/>
                <w:bCs/>
                <w:sz w:val="20"/>
                <w:szCs w:val="20"/>
              </w:rPr>
            </w:pPr>
            <w:r w:rsidRPr="005265F6">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0A955ADD"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ECB9838"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39B5E36"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79E421"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r>
      <w:tr w:rsidR="00C05CAB" w:rsidRPr="005265F6" w14:paraId="7A25C395" w14:textId="77777777" w:rsidTr="00D41ACD">
        <w:tc>
          <w:tcPr>
            <w:tcW w:w="4494" w:type="dxa"/>
            <w:tcBorders>
              <w:top w:val="single" w:sz="6" w:space="0" w:color="000000"/>
              <w:left w:val="single" w:sz="6" w:space="0" w:color="000000"/>
              <w:bottom w:val="single" w:sz="6" w:space="0" w:color="000000"/>
              <w:right w:val="single" w:sz="6" w:space="0" w:color="000000"/>
            </w:tcBorders>
            <w:vAlign w:val="center"/>
          </w:tcPr>
          <w:p w14:paraId="59E401B5" w14:textId="77777777" w:rsidR="005265F6" w:rsidRPr="005265F6" w:rsidRDefault="005265F6" w:rsidP="005265F6">
            <w:pPr>
              <w:spacing w:after="0" w:line="240" w:lineRule="auto"/>
              <w:ind w:left="180" w:hanging="180"/>
              <w:rPr>
                <w:rFonts w:ascii="Times New Roman" w:hAnsi="Times New Roman"/>
                <w:b/>
                <w:bCs/>
                <w:sz w:val="20"/>
                <w:szCs w:val="20"/>
              </w:rPr>
            </w:pPr>
            <w:r w:rsidRPr="005265F6">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1B225DDD"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077AA59"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6660509.00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9CEE19C"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B2103C"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r>
      <w:tr w:rsidR="00C05CAB" w:rsidRPr="005265F6" w14:paraId="65CD7BED" w14:textId="77777777" w:rsidTr="00D41ACD">
        <w:tc>
          <w:tcPr>
            <w:tcW w:w="4494" w:type="dxa"/>
            <w:tcBorders>
              <w:top w:val="single" w:sz="6" w:space="0" w:color="000000"/>
              <w:left w:val="single" w:sz="6" w:space="0" w:color="000000"/>
              <w:bottom w:val="single" w:sz="6" w:space="0" w:color="000000"/>
              <w:right w:val="single" w:sz="6" w:space="0" w:color="000000"/>
            </w:tcBorders>
            <w:vAlign w:val="center"/>
          </w:tcPr>
          <w:p w14:paraId="15CD19A7" w14:textId="77777777" w:rsidR="005265F6" w:rsidRPr="005265F6" w:rsidRDefault="005265F6" w:rsidP="005265F6">
            <w:pPr>
              <w:spacing w:after="0" w:line="240" w:lineRule="auto"/>
              <w:ind w:left="180" w:hanging="180"/>
              <w:rPr>
                <w:rFonts w:ascii="Times New Roman" w:hAnsi="Times New Roman"/>
                <w:bCs/>
                <w:sz w:val="20"/>
                <w:szCs w:val="20"/>
              </w:rPr>
            </w:pPr>
            <w:r w:rsidRPr="005265F6">
              <w:rPr>
                <w:rFonts w:ascii="Times New Roman" w:hAnsi="Times New Roman"/>
                <w:bCs/>
                <w:sz w:val="20"/>
                <w:szCs w:val="20"/>
              </w:rPr>
              <w:t>Інші поточні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785DCC25"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01.03.2025</w:t>
            </w:r>
          </w:p>
        </w:tc>
        <w:tc>
          <w:tcPr>
            <w:tcW w:w="1386" w:type="dxa"/>
            <w:tcBorders>
              <w:top w:val="single" w:sz="6" w:space="0" w:color="000000"/>
              <w:left w:val="single" w:sz="6" w:space="0" w:color="000000"/>
              <w:bottom w:val="single" w:sz="6" w:space="0" w:color="000000"/>
              <w:right w:val="single" w:sz="6" w:space="0" w:color="000000"/>
            </w:tcBorders>
            <w:vAlign w:val="center"/>
          </w:tcPr>
          <w:p w14:paraId="416D9549"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6660509.00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404F673"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6F66F3"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30.06.2025</w:t>
            </w:r>
          </w:p>
        </w:tc>
      </w:tr>
      <w:tr w:rsidR="00C05CAB" w:rsidRPr="005265F6" w14:paraId="10D54617" w14:textId="77777777" w:rsidTr="00D41ACD">
        <w:tc>
          <w:tcPr>
            <w:tcW w:w="4494" w:type="dxa"/>
            <w:tcBorders>
              <w:top w:val="single" w:sz="6" w:space="0" w:color="000000"/>
              <w:left w:val="single" w:sz="6" w:space="0" w:color="000000"/>
              <w:bottom w:val="single" w:sz="6" w:space="0" w:color="000000"/>
              <w:right w:val="single" w:sz="6" w:space="0" w:color="000000"/>
            </w:tcBorders>
            <w:vAlign w:val="center"/>
          </w:tcPr>
          <w:p w14:paraId="1718127C" w14:textId="77777777" w:rsidR="005265F6" w:rsidRPr="005265F6" w:rsidRDefault="005265F6" w:rsidP="005265F6">
            <w:pPr>
              <w:spacing w:after="0" w:line="240" w:lineRule="auto"/>
              <w:ind w:left="180" w:hanging="180"/>
              <w:rPr>
                <w:rFonts w:ascii="Times New Roman" w:hAnsi="Times New Roman"/>
                <w:b/>
                <w:bCs/>
                <w:sz w:val="20"/>
                <w:szCs w:val="20"/>
              </w:rPr>
            </w:pPr>
            <w:r w:rsidRPr="005265F6">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1189DB4B"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0AE8138"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6712855.00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1A02B4A"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A9B018"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Х</w:t>
            </w:r>
          </w:p>
        </w:tc>
      </w:tr>
    </w:tbl>
    <w:p w14:paraId="60EE8AC3" w14:textId="77777777" w:rsidR="005265F6" w:rsidRPr="005265F6" w:rsidRDefault="005265F6" w:rsidP="005265F6">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05CAB" w:rsidRPr="005265F6" w14:paraId="5A35C40F" w14:textId="77777777" w:rsidTr="00D41ACD">
        <w:tc>
          <w:tcPr>
            <w:tcW w:w="9720" w:type="dxa"/>
            <w:tcMar>
              <w:top w:w="60" w:type="dxa"/>
              <w:left w:w="60" w:type="dxa"/>
              <w:bottom w:w="60" w:type="dxa"/>
              <w:right w:w="60" w:type="dxa"/>
            </w:tcMar>
            <w:vAlign w:val="center"/>
          </w:tcPr>
          <w:p w14:paraId="4FB47D3F" w14:textId="77777777" w:rsidR="005265F6" w:rsidRPr="005265F6" w:rsidRDefault="005265F6" w:rsidP="005265F6">
            <w:pPr>
              <w:spacing w:after="0" w:line="240" w:lineRule="auto"/>
              <w:ind w:left="-210"/>
              <w:jc w:val="center"/>
              <w:rPr>
                <w:rFonts w:ascii="Times New Roman" w:hAnsi="Times New Roman"/>
                <w:b/>
                <w:bCs/>
                <w:sz w:val="24"/>
                <w:szCs w:val="24"/>
              </w:rPr>
            </w:pPr>
            <w:r w:rsidRPr="005265F6">
              <w:rPr>
                <w:rFonts w:ascii="Times New Roman" w:hAnsi="Times New Roman"/>
                <w:b/>
                <w:sz w:val="24"/>
                <w:szCs w:val="24"/>
              </w:rPr>
              <w:t>Інформація про осіб, послугами яких користується емітент</w:t>
            </w:r>
          </w:p>
        </w:tc>
      </w:tr>
    </w:tbl>
    <w:p w14:paraId="5BAF5C0C" w14:textId="77777777" w:rsidR="005265F6" w:rsidRPr="005265F6" w:rsidRDefault="005265F6" w:rsidP="005265F6">
      <w:pPr>
        <w:spacing w:after="0" w:line="240" w:lineRule="auto"/>
        <w:rPr>
          <w:rFonts w:ascii="Times New Roman" w:hAnsi="Times New Roman"/>
          <w:sz w:val="24"/>
          <w:szCs w:val="24"/>
        </w:rPr>
      </w:pPr>
    </w:p>
    <w:tbl>
      <w:tblPr>
        <w:tblStyle w:val="ad"/>
        <w:tblW w:w="5000" w:type="pct"/>
        <w:tblLook w:val="04A0" w:firstRow="1" w:lastRow="0" w:firstColumn="1" w:lastColumn="0" w:noHBand="0" w:noVBand="1"/>
      </w:tblPr>
      <w:tblGrid>
        <w:gridCol w:w="3331"/>
        <w:gridCol w:w="6581"/>
      </w:tblGrid>
      <w:tr w:rsidR="00C05CAB" w:rsidRPr="005265F6" w14:paraId="4AB34624" w14:textId="77777777" w:rsidTr="00D41ACD">
        <w:trPr>
          <w:trHeight w:val="360"/>
        </w:trPr>
        <w:tc>
          <w:tcPr>
            <w:tcW w:w="3401" w:type="dxa"/>
            <w:shd w:val="clear" w:color="auto" w:fill="auto"/>
            <w:vAlign w:val="center"/>
          </w:tcPr>
          <w:p w14:paraId="716B2813"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 xml:space="preserve">Повне найменування або ім'я </w:t>
            </w:r>
          </w:p>
        </w:tc>
        <w:tc>
          <w:tcPr>
            <w:tcW w:w="6803" w:type="dxa"/>
            <w:shd w:val="clear" w:color="auto" w:fill="auto"/>
            <w:vAlign w:val="center"/>
          </w:tcPr>
          <w:p w14:paraId="36ED5A70"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Товариство з обмеженою відповідальністю "ЕЙЧ ЕЛ БІ ЮКРЕЙН"</w:t>
            </w:r>
          </w:p>
        </w:tc>
      </w:tr>
      <w:tr w:rsidR="00C05CAB" w:rsidRPr="005265F6" w14:paraId="6BC0334E" w14:textId="77777777" w:rsidTr="00D41ACD">
        <w:trPr>
          <w:trHeight w:val="360"/>
        </w:trPr>
        <w:tc>
          <w:tcPr>
            <w:tcW w:w="3401" w:type="dxa"/>
            <w:shd w:val="clear" w:color="auto" w:fill="auto"/>
            <w:vAlign w:val="center"/>
          </w:tcPr>
          <w:p w14:paraId="5A96A98B"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РНОКПП</w:t>
            </w:r>
          </w:p>
        </w:tc>
        <w:tc>
          <w:tcPr>
            <w:tcW w:w="6803" w:type="dxa"/>
            <w:shd w:val="clear" w:color="auto" w:fill="auto"/>
            <w:vAlign w:val="center"/>
          </w:tcPr>
          <w:p w14:paraId="60F32ADC" w14:textId="77777777" w:rsidR="005265F6" w:rsidRPr="005265F6" w:rsidRDefault="005265F6" w:rsidP="005265F6">
            <w:pPr>
              <w:spacing w:line="240" w:lineRule="auto"/>
              <w:rPr>
                <w:rFonts w:ascii="Times New Roman" w:hAnsi="Times New Roman"/>
                <w:sz w:val="20"/>
                <w:szCs w:val="24"/>
              </w:rPr>
            </w:pPr>
          </w:p>
        </w:tc>
      </w:tr>
      <w:tr w:rsidR="00C05CAB" w:rsidRPr="005265F6" w14:paraId="5A99BBA5" w14:textId="77777777" w:rsidTr="00D41ACD">
        <w:trPr>
          <w:trHeight w:val="360"/>
        </w:trPr>
        <w:tc>
          <w:tcPr>
            <w:tcW w:w="3401" w:type="dxa"/>
            <w:shd w:val="clear" w:color="auto" w:fill="auto"/>
            <w:vAlign w:val="center"/>
          </w:tcPr>
          <w:p w14:paraId="477D1B11"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УНЗР</w:t>
            </w:r>
          </w:p>
        </w:tc>
        <w:tc>
          <w:tcPr>
            <w:tcW w:w="6803" w:type="dxa"/>
            <w:shd w:val="clear" w:color="auto" w:fill="auto"/>
            <w:vAlign w:val="center"/>
          </w:tcPr>
          <w:p w14:paraId="25842C06" w14:textId="77777777" w:rsidR="005265F6" w:rsidRPr="005265F6" w:rsidRDefault="005265F6" w:rsidP="005265F6">
            <w:pPr>
              <w:spacing w:line="240" w:lineRule="auto"/>
              <w:rPr>
                <w:rFonts w:ascii="Times New Roman" w:hAnsi="Times New Roman"/>
                <w:sz w:val="20"/>
                <w:szCs w:val="24"/>
              </w:rPr>
            </w:pPr>
          </w:p>
        </w:tc>
      </w:tr>
      <w:tr w:rsidR="00C05CAB" w:rsidRPr="005265F6" w14:paraId="59B33EAF" w14:textId="77777777" w:rsidTr="00D41ACD">
        <w:trPr>
          <w:trHeight w:val="360"/>
        </w:trPr>
        <w:tc>
          <w:tcPr>
            <w:tcW w:w="3401" w:type="dxa"/>
            <w:shd w:val="clear" w:color="auto" w:fill="auto"/>
            <w:vAlign w:val="center"/>
          </w:tcPr>
          <w:p w14:paraId="56C07E22"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Організаційно-правова форма</w:t>
            </w:r>
          </w:p>
        </w:tc>
        <w:tc>
          <w:tcPr>
            <w:tcW w:w="6803" w:type="dxa"/>
            <w:shd w:val="clear" w:color="auto" w:fill="auto"/>
            <w:vAlign w:val="center"/>
          </w:tcPr>
          <w:p w14:paraId="31B3CC59"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 xml:space="preserve">Товариство з обмеженою </w:t>
            </w:r>
            <w:proofErr w:type="spellStart"/>
            <w:r w:rsidRPr="005265F6">
              <w:rPr>
                <w:rFonts w:ascii="Times New Roman" w:hAnsi="Times New Roman"/>
                <w:sz w:val="20"/>
                <w:szCs w:val="24"/>
              </w:rPr>
              <w:t>вiдповiдальнiстю</w:t>
            </w:r>
            <w:proofErr w:type="spellEnd"/>
          </w:p>
        </w:tc>
      </w:tr>
      <w:tr w:rsidR="00C05CAB" w:rsidRPr="005265F6" w14:paraId="30CBB3F6" w14:textId="77777777" w:rsidTr="00D41ACD">
        <w:trPr>
          <w:trHeight w:val="360"/>
        </w:trPr>
        <w:tc>
          <w:tcPr>
            <w:tcW w:w="3401" w:type="dxa"/>
            <w:shd w:val="clear" w:color="auto" w:fill="auto"/>
            <w:vAlign w:val="center"/>
          </w:tcPr>
          <w:p w14:paraId="4C789CEF"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Ідентифікаційний код юридичної особи</w:t>
            </w:r>
          </w:p>
        </w:tc>
        <w:tc>
          <w:tcPr>
            <w:tcW w:w="6803" w:type="dxa"/>
            <w:shd w:val="clear" w:color="auto" w:fill="auto"/>
            <w:vAlign w:val="center"/>
          </w:tcPr>
          <w:p w14:paraId="4A29631A"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23731031</w:t>
            </w:r>
          </w:p>
        </w:tc>
      </w:tr>
      <w:tr w:rsidR="00C05CAB" w:rsidRPr="005265F6" w14:paraId="347E1CBE" w14:textId="77777777" w:rsidTr="00D41ACD">
        <w:trPr>
          <w:trHeight w:val="360"/>
        </w:trPr>
        <w:tc>
          <w:tcPr>
            <w:tcW w:w="3401" w:type="dxa"/>
            <w:shd w:val="clear" w:color="auto" w:fill="auto"/>
            <w:vAlign w:val="center"/>
          </w:tcPr>
          <w:p w14:paraId="11C3C434"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Місцезнаходження</w:t>
            </w:r>
          </w:p>
        </w:tc>
        <w:tc>
          <w:tcPr>
            <w:tcW w:w="6803" w:type="dxa"/>
            <w:shd w:val="clear" w:color="auto" w:fill="auto"/>
            <w:vAlign w:val="center"/>
          </w:tcPr>
          <w:p w14:paraId="1E4ABE95"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 xml:space="preserve">01011 УКРАЇНА  Печерський місто Київ вул. </w:t>
            </w:r>
            <w:proofErr w:type="spellStart"/>
            <w:r w:rsidRPr="005265F6">
              <w:rPr>
                <w:rFonts w:ascii="Times New Roman" w:hAnsi="Times New Roman"/>
                <w:sz w:val="20"/>
                <w:szCs w:val="24"/>
              </w:rPr>
              <w:t>Гусовського</w:t>
            </w:r>
            <w:proofErr w:type="spellEnd"/>
            <w:r w:rsidRPr="005265F6">
              <w:rPr>
                <w:rFonts w:ascii="Times New Roman" w:hAnsi="Times New Roman"/>
                <w:sz w:val="20"/>
                <w:szCs w:val="24"/>
              </w:rPr>
              <w:t>, 11/11</w:t>
            </w:r>
          </w:p>
        </w:tc>
      </w:tr>
      <w:tr w:rsidR="00C05CAB" w:rsidRPr="005265F6" w14:paraId="6C3CE095" w14:textId="77777777" w:rsidTr="00D41ACD">
        <w:trPr>
          <w:trHeight w:val="360"/>
        </w:trPr>
        <w:tc>
          <w:tcPr>
            <w:tcW w:w="3401" w:type="dxa"/>
            <w:shd w:val="clear" w:color="auto" w:fill="auto"/>
            <w:vAlign w:val="center"/>
          </w:tcPr>
          <w:p w14:paraId="65216ADB"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Номер ліцензії або іншого документа на цей вид діяльності</w:t>
            </w:r>
          </w:p>
        </w:tc>
        <w:tc>
          <w:tcPr>
            <w:tcW w:w="6803" w:type="dxa"/>
            <w:shd w:val="clear" w:color="auto" w:fill="auto"/>
            <w:vAlign w:val="center"/>
          </w:tcPr>
          <w:p w14:paraId="4E0D387D"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0283</w:t>
            </w:r>
          </w:p>
        </w:tc>
      </w:tr>
      <w:tr w:rsidR="00C05CAB" w:rsidRPr="005265F6" w14:paraId="6B19CB87" w14:textId="77777777" w:rsidTr="00D41ACD">
        <w:trPr>
          <w:trHeight w:val="360"/>
        </w:trPr>
        <w:tc>
          <w:tcPr>
            <w:tcW w:w="3401" w:type="dxa"/>
            <w:shd w:val="clear" w:color="auto" w:fill="auto"/>
            <w:vAlign w:val="center"/>
          </w:tcPr>
          <w:p w14:paraId="7680B7C6"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Назва державного органу, що видав ліцензію або інший документ</w:t>
            </w:r>
          </w:p>
        </w:tc>
        <w:tc>
          <w:tcPr>
            <w:tcW w:w="6803" w:type="dxa"/>
            <w:shd w:val="clear" w:color="auto" w:fill="auto"/>
            <w:vAlign w:val="center"/>
          </w:tcPr>
          <w:p w14:paraId="43172CAD"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Аудиторська палата України</w:t>
            </w:r>
          </w:p>
        </w:tc>
      </w:tr>
      <w:tr w:rsidR="00C05CAB" w:rsidRPr="005265F6" w14:paraId="4A0480F7" w14:textId="77777777" w:rsidTr="00D41ACD">
        <w:trPr>
          <w:trHeight w:val="360"/>
        </w:trPr>
        <w:tc>
          <w:tcPr>
            <w:tcW w:w="3401" w:type="dxa"/>
            <w:shd w:val="clear" w:color="auto" w:fill="auto"/>
            <w:vAlign w:val="center"/>
          </w:tcPr>
          <w:p w14:paraId="57A1DC59"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Дата видачі ліцензії або іншого документа</w:t>
            </w:r>
          </w:p>
        </w:tc>
        <w:tc>
          <w:tcPr>
            <w:tcW w:w="6803" w:type="dxa"/>
            <w:shd w:val="clear" w:color="auto" w:fill="auto"/>
            <w:vAlign w:val="center"/>
          </w:tcPr>
          <w:p w14:paraId="778F2828"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29.09.2011</w:t>
            </w:r>
          </w:p>
        </w:tc>
      </w:tr>
      <w:tr w:rsidR="00C05CAB" w:rsidRPr="005265F6" w14:paraId="0D137172" w14:textId="77777777" w:rsidTr="00D41ACD">
        <w:trPr>
          <w:trHeight w:val="360"/>
        </w:trPr>
        <w:tc>
          <w:tcPr>
            <w:tcW w:w="3401" w:type="dxa"/>
            <w:shd w:val="clear" w:color="auto" w:fill="auto"/>
            <w:vAlign w:val="center"/>
          </w:tcPr>
          <w:p w14:paraId="29D45614"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Міжміський код та телефон</w:t>
            </w:r>
          </w:p>
        </w:tc>
        <w:tc>
          <w:tcPr>
            <w:tcW w:w="6803" w:type="dxa"/>
            <w:shd w:val="clear" w:color="auto" w:fill="auto"/>
            <w:vAlign w:val="center"/>
          </w:tcPr>
          <w:p w14:paraId="51F708A5"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044-291-30-12</w:t>
            </w:r>
          </w:p>
        </w:tc>
      </w:tr>
      <w:tr w:rsidR="00C05CAB" w:rsidRPr="005265F6" w14:paraId="2A1C5C26" w14:textId="77777777" w:rsidTr="00D41ACD">
        <w:trPr>
          <w:trHeight w:val="360"/>
        </w:trPr>
        <w:tc>
          <w:tcPr>
            <w:tcW w:w="3401" w:type="dxa"/>
            <w:shd w:val="clear" w:color="auto" w:fill="auto"/>
            <w:vAlign w:val="center"/>
          </w:tcPr>
          <w:p w14:paraId="3DF3CB2D"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Основні види діяльності із зазначенням їх найменування та коду за КВЕД</w:t>
            </w:r>
          </w:p>
        </w:tc>
        <w:tc>
          <w:tcPr>
            <w:tcW w:w="6803" w:type="dxa"/>
            <w:shd w:val="clear" w:color="auto" w:fill="auto"/>
            <w:vAlign w:val="center"/>
          </w:tcPr>
          <w:p w14:paraId="4CC64FFE"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69.20   ДІЯЛЬНІСТЬ У СФЕРІ БУХГАЛТЕРСЬКОГО ОБЛІКУ Й АУДИТУ; КОНСУЛЬТУВАННЯ З ПИТАНЬ ОПОДАТКУВАННЯ</w:t>
            </w:r>
          </w:p>
          <w:p w14:paraId="6EF7AA86"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70.22   КОНСУЛЬТУВАННЯ З ПИТАНЬ КОМЕРЦІЙНОЇ ДІЯЛЬНОСТІ Й КЕРУВАННЯ</w:t>
            </w:r>
          </w:p>
          <w:p w14:paraId="2E55BC0F"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69.10   ДІЯЛЬНІСТЬ У СФЕРІ ПРАВА</w:t>
            </w:r>
          </w:p>
        </w:tc>
      </w:tr>
      <w:tr w:rsidR="00C05CAB" w:rsidRPr="005265F6" w14:paraId="397CCD4F" w14:textId="77777777" w:rsidTr="00D41ACD">
        <w:trPr>
          <w:trHeight w:val="360"/>
        </w:trPr>
        <w:tc>
          <w:tcPr>
            <w:tcW w:w="3401" w:type="dxa"/>
            <w:shd w:val="clear" w:color="auto" w:fill="auto"/>
            <w:vAlign w:val="center"/>
          </w:tcPr>
          <w:p w14:paraId="1D07E956"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Вид послуг, які надає особа</w:t>
            </w:r>
          </w:p>
        </w:tc>
        <w:tc>
          <w:tcPr>
            <w:tcW w:w="6803" w:type="dxa"/>
            <w:shd w:val="clear" w:color="auto" w:fill="auto"/>
            <w:vAlign w:val="center"/>
          </w:tcPr>
          <w:p w14:paraId="538F3F50"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Аудиторська діяльність</w:t>
            </w:r>
          </w:p>
        </w:tc>
      </w:tr>
    </w:tbl>
    <w:p w14:paraId="03DD2319" w14:textId="77777777" w:rsidR="005265F6" w:rsidRPr="005265F6" w:rsidRDefault="005265F6" w:rsidP="005265F6">
      <w:pPr>
        <w:spacing w:after="0" w:line="240" w:lineRule="auto"/>
        <w:rPr>
          <w:rFonts w:ascii="Times New Roman" w:hAnsi="Times New Roman"/>
          <w:sz w:val="20"/>
          <w:szCs w:val="24"/>
        </w:rPr>
      </w:pPr>
    </w:p>
    <w:p w14:paraId="55982FED" w14:textId="77777777" w:rsidR="005265F6" w:rsidRPr="005265F6" w:rsidRDefault="005265F6" w:rsidP="005265F6">
      <w:pPr>
        <w:spacing w:after="0" w:line="240" w:lineRule="auto"/>
        <w:rPr>
          <w:rFonts w:ascii="Times New Roman" w:hAnsi="Times New Roman"/>
          <w:sz w:val="20"/>
          <w:szCs w:val="24"/>
        </w:rPr>
      </w:pPr>
    </w:p>
    <w:tbl>
      <w:tblPr>
        <w:tblStyle w:val="ad"/>
        <w:tblW w:w="5000" w:type="pct"/>
        <w:tblLook w:val="04A0" w:firstRow="1" w:lastRow="0" w:firstColumn="1" w:lastColumn="0" w:noHBand="0" w:noVBand="1"/>
      </w:tblPr>
      <w:tblGrid>
        <w:gridCol w:w="3332"/>
        <w:gridCol w:w="6580"/>
      </w:tblGrid>
      <w:tr w:rsidR="00C05CAB" w:rsidRPr="005265F6" w14:paraId="6FD164A0" w14:textId="77777777" w:rsidTr="00D41ACD">
        <w:trPr>
          <w:trHeight w:val="360"/>
        </w:trPr>
        <w:tc>
          <w:tcPr>
            <w:tcW w:w="3401" w:type="dxa"/>
            <w:shd w:val="clear" w:color="auto" w:fill="auto"/>
            <w:vAlign w:val="center"/>
          </w:tcPr>
          <w:p w14:paraId="4A7379A1"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 xml:space="preserve">Повне найменування або ім'я </w:t>
            </w:r>
          </w:p>
        </w:tc>
        <w:tc>
          <w:tcPr>
            <w:tcW w:w="6803" w:type="dxa"/>
            <w:shd w:val="clear" w:color="auto" w:fill="auto"/>
            <w:vAlign w:val="center"/>
          </w:tcPr>
          <w:p w14:paraId="4B0DE9DB"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Публічне акціонерне товариство "Національний депозитарій України"</w:t>
            </w:r>
          </w:p>
        </w:tc>
      </w:tr>
      <w:tr w:rsidR="00C05CAB" w:rsidRPr="005265F6" w14:paraId="12A21458" w14:textId="77777777" w:rsidTr="00D41ACD">
        <w:trPr>
          <w:trHeight w:val="360"/>
        </w:trPr>
        <w:tc>
          <w:tcPr>
            <w:tcW w:w="3401" w:type="dxa"/>
            <w:shd w:val="clear" w:color="auto" w:fill="auto"/>
            <w:vAlign w:val="center"/>
          </w:tcPr>
          <w:p w14:paraId="4F0E47CF"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РНОКПП</w:t>
            </w:r>
          </w:p>
        </w:tc>
        <w:tc>
          <w:tcPr>
            <w:tcW w:w="6803" w:type="dxa"/>
            <w:shd w:val="clear" w:color="auto" w:fill="auto"/>
            <w:vAlign w:val="center"/>
          </w:tcPr>
          <w:p w14:paraId="71E5A970" w14:textId="77777777" w:rsidR="005265F6" w:rsidRPr="005265F6" w:rsidRDefault="005265F6" w:rsidP="005265F6">
            <w:pPr>
              <w:spacing w:line="240" w:lineRule="auto"/>
              <w:rPr>
                <w:rFonts w:ascii="Times New Roman" w:hAnsi="Times New Roman"/>
                <w:sz w:val="20"/>
                <w:szCs w:val="24"/>
              </w:rPr>
            </w:pPr>
          </w:p>
        </w:tc>
      </w:tr>
      <w:tr w:rsidR="00C05CAB" w:rsidRPr="005265F6" w14:paraId="62043FD7" w14:textId="77777777" w:rsidTr="00D41ACD">
        <w:trPr>
          <w:trHeight w:val="360"/>
        </w:trPr>
        <w:tc>
          <w:tcPr>
            <w:tcW w:w="3401" w:type="dxa"/>
            <w:shd w:val="clear" w:color="auto" w:fill="auto"/>
            <w:vAlign w:val="center"/>
          </w:tcPr>
          <w:p w14:paraId="6EF321BF"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УНЗР</w:t>
            </w:r>
          </w:p>
        </w:tc>
        <w:tc>
          <w:tcPr>
            <w:tcW w:w="6803" w:type="dxa"/>
            <w:shd w:val="clear" w:color="auto" w:fill="auto"/>
            <w:vAlign w:val="center"/>
          </w:tcPr>
          <w:p w14:paraId="00629BEB" w14:textId="77777777" w:rsidR="005265F6" w:rsidRPr="005265F6" w:rsidRDefault="005265F6" w:rsidP="005265F6">
            <w:pPr>
              <w:spacing w:line="240" w:lineRule="auto"/>
              <w:rPr>
                <w:rFonts w:ascii="Times New Roman" w:hAnsi="Times New Roman"/>
                <w:sz w:val="20"/>
                <w:szCs w:val="24"/>
              </w:rPr>
            </w:pPr>
          </w:p>
        </w:tc>
      </w:tr>
      <w:tr w:rsidR="00C05CAB" w:rsidRPr="005265F6" w14:paraId="714FDC3A" w14:textId="77777777" w:rsidTr="00D41ACD">
        <w:trPr>
          <w:trHeight w:val="360"/>
        </w:trPr>
        <w:tc>
          <w:tcPr>
            <w:tcW w:w="3401" w:type="dxa"/>
            <w:shd w:val="clear" w:color="auto" w:fill="auto"/>
            <w:vAlign w:val="center"/>
          </w:tcPr>
          <w:p w14:paraId="58120128"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Організаційно-правова форма</w:t>
            </w:r>
          </w:p>
        </w:tc>
        <w:tc>
          <w:tcPr>
            <w:tcW w:w="6803" w:type="dxa"/>
            <w:shd w:val="clear" w:color="auto" w:fill="auto"/>
            <w:vAlign w:val="center"/>
          </w:tcPr>
          <w:p w14:paraId="45C352E4" w14:textId="77777777" w:rsidR="005265F6" w:rsidRPr="005265F6" w:rsidRDefault="005265F6" w:rsidP="005265F6">
            <w:pPr>
              <w:spacing w:line="240" w:lineRule="auto"/>
              <w:rPr>
                <w:rFonts w:ascii="Times New Roman" w:hAnsi="Times New Roman"/>
                <w:sz w:val="20"/>
                <w:szCs w:val="24"/>
              </w:rPr>
            </w:pPr>
            <w:proofErr w:type="spellStart"/>
            <w:r w:rsidRPr="005265F6">
              <w:rPr>
                <w:rFonts w:ascii="Times New Roman" w:hAnsi="Times New Roman"/>
                <w:sz w:val="20"/>
                <w:szCs w:val="24"/>
              </w:rPr>
              <w:t>Публiчне</w:t>
            </w:r>
            <w:proofErr w:type="spellEnd"/>
            <w:r w:rsidRPr="005265F6">
              <w:rPr>
                <w:rFonts w:ascii="Times New Roman" w:hAnsi="Times New Roman"/>
                <w:sz w:val="20"/>
                <w:szCs w:val="24"/>
              </w:rPr>
              <w:t xml:space="preserve"> </w:t>
            </w:r>
            <w:proofErr w:type="spellStart"/>
            <w:r w:rsidRPr="005265F6">
              <w:rPr>
                <w:rFonts w:ascii="Times New Roman" w:hAnsi="Times New Roman"/>
                <w:sz w:val="20"/>
                <w:szCs w:val="24"/>
              </w:rPr>
              <w:t>акцiонерне</w:t>
            </w:r>
            <w:proofErr w:type="spellEnd"/>
            <w:r w:rsidRPr="005265F6">
              <w:rPr>
                <w:rFonts w:ascii="Times New Roman" w:hAnsi="Times New Roman"/>
                <w:sz w:val="20"/>
                <w:szCs w:val="24"/>
              </w:rPr>
              <w:t xml:space="preserve"> товариство</w:t>
            </w:r>
          </w:p>
        </w:tc>
      </w:tr>
      <w:tr w:rsidR="00C05CAB" w:rsidRPr="005265F6" w14:paraId="161A7184" w14:textId="77777777" w:rsidTr="00D41ACD">
        <w:trPr>
          <w:trHeight w:val="360"/>
        </w:trPr>
        <w:tc>
          <w:tcPr>
            <w:tcW w:w="3401" w:type="dxa"/>
            <w:shd w:val="clear" w:color="auto" w:fill="auto"/>
            <w:vAlign w:val="center"/>
          </w:tcPr>
          <w:p w14:paraId="1FC09063"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Ідентифікаційний код юридичної особи</w:t>
            </w:r>
          </w:p>
        </w:tc>
        <w:tc>
          <w:tcPr>
            <w:tcW w:w="6803" w:type="dxa"/>
            <w:shd w:val="clear" w:color="auto" w:fill="auto"/>
            <w:vAlign w:val="center"/>
          </w:tcPr>
          <w:p w14:paraId="396FEE6C"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30370711</w:t>
            </w:r>
          </w:p>
        </w:tc>
      </w:tr>
      <w:tr w:rsidR="00C05CAB" w:rsidRPr="005265F6" w14:paraId="43ACDA45" w14:textId="77777777" w:rsidTr="00D41ACD">
        <w:trPr>
          <w:trHeight w:val="360"/>
        </w:trPr>
        <w:tc>
          <w:tcPr>
            <w:tcW w:w="3401" w:type="dxa"/>
            <w:shd w:val="clear" w:color="auto" w:fill="auto"/>
            <w:vAlign w:val="center"/>
          </w:tcPr>
          <w:p w14:paraId="0F8184FC"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Місцезнаходження</w:t>
            </w:r>
          </w:p>
        </w:tc>
        <w:tc>
          <w:tcPr>
            <w:tcW w:w="6803" w:type="dxa"/>
            <w:shd w:val="clear" w:color="auto" w:fill="auto"/>
            <w:vAlign w:val="center"/>
          </w:tcPr>
          <w:p w14:paraId="76D77B94"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 xml:space="preserve">04107 УКРАЇНА   </w:t>
            </w:r>
            <w:proofErr w:type="spellStart"/>
            <w:r w:rsidRPr="005265F6">
              <w:rPr>
                <w:rFonts w:ascii="Times New Roman" w:hAnsi="Times New Roman"/>
                <w:sz w:val="20"/>
                <w:szCs w:val="24"/>
              </w:rPr>
              <w:t>м.Київ</w:t>
            </w:r>
            <w:proofErr w:type="spellEnd"/>
            <w:r w:rsidRPr="005265F6">
              <w:rPr>
                <w:rFonts w:ascii="Times New Roman" w:hAnsi="Times New Roman"/>
                <w:sz w:val="20"/>
                <w:szCs w:val="24"/>
              </w:rPr>
              <w:t xml:space="preserve"> </w:t>
            </w:r>
            <w:proofErr w:type="spellStart"/>
            <w:r w:rsidRPr="005265F6">
              <w:rPr>
                <w:rFonts w:ascii="Times New Roman" w:hAnsi="Times New Roman"/>
                <w:sz w:val="20"/>
                <w:szCs w:val="24"/>
              </w:rPr>
              <w:t>вул.Тропініна</w:t>
            </w:r>
            <w:proofErr w:type="spellEnd"/>
            <w:r w:rsidRPr="005265F6">
              <w:rPr>
                <w:rFonts w:ascii="Times New Roman" w:hAnsi="Times New Roman"/>
                <w:sz w:val="20"/>
                <w:szCs w:val="24"/>
              </w:rPr>
              <w:t>, 7-г</w:t>
            </w:r>
          </w:p>
        </w:tc>
      </w:tr>
      <w:tr w:rsidR="00C05CAB" w:rsidRPr="005265F6" w14:paraId="6D226F08" w14:textId="77777777" w:rsidTr="00D41ACD">
        <w:trPr>
          <w:trHeight w:val="360"/>
        </w:trPr>
        <w:tc>
          <w:tcPr>
            <w:tcW w:w="3401" w:type="dxa"/>
            <w:shd w:val="clear" w:color="auto" w:fill="auto"/>
            <w:vAlign w:val="center"/>
          </w:tcPr>
          <w:p w14:paraId="593E6C7F"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Номер ліцензії або іншого документа на цей вид діяльності</w:t>
            </w:r>
          </w:p>
        </w:tc>
        <w:tc>
          <w:tcPr>
            <w:tcW w:w="6803" w:type="dxa"/>
            <w:shd w:val="clear" w:color="auto" w:fill="auto"/>
            <w:vAlign w:val="center"/>
          </w:tcPr>
          <w:p w14:paraId="4AD51F66"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Рішення № 2092</w:t>
            </w:r>
          </w:p>
        </w:tc>
      </w:tr>
      <w:tr w:rsidR="00C05CAB" w:rsidRPr="005265F6" w14:paraId="219159D0" w14:textId="77777777" w:rsidTr="00D41ACD">
        <w:trPr>
          <w:trHeight w:val="360"/>
        </w:trPr>
        <w:tc>
          <w:tcPr>
            <w:tcW w:w="3401" w:type="dxa"/>
            <w:shd w:val="clear" w:color="auto" w:fill="auto"/>
            <w:vAlign w:val="center"/>
          </w:tcPr>
          <w:p w14:paraId="5D0A8416"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Назва державного органу, що видав ліцензію або інший документ</w:t>
            </w:r>
          </w:p>
        </w:tc>
        <w:tc>
          <w:tcPr>
            <w:tcW w:w="6803" w:type="dxa"/>
            <w:shd w:val="clear" w:color="auto" w:fill="auto"/>
            <w:vAlign w:val="center"/>
          </w:tcPr>
          <w:p w14:paraId="777A1555"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НКЦПФР</w:t>
            </w:r>
          </w:p>
        </w:tc>
      </w:tr>
      <w:tr w:rsidR="00C05CAB" w:rsidRPr="005265F6" w14:paraId="3762723C" w14:textId="77777777" w:rsidTr="00D41ACD">
        <w:trPr>
          <w:trHeight w:val="360"/>
        </w:trPr>
        <w:tc>
          <w:tcPr>
            <w:tcW w:w="3401" w:type="dxa"/>
            <w:shd w:val="clear" w:color="auto" w:fill="auto"/>
            <w:vAlign w:val="center"/>
          </w:tcPr>
          <w:p w14:paraId="602F44D2"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lastRenderedPageBreak/>
              <w:t>Дата видачі ліцензії або іншого документа</w:t>
            </w:r>
          </w:p>
        </w:tc>
        <w:tc>
          <w:tcPr>
            <w:tcW w:w="6803" w:type="dxa"/>
            <w:shd w:val="clear" w:color="auto" w:fill="auto"/>
            <w:vAlign w:val="center"/>
          </w:tcPr>
          <w:p w14:paraId="10701857"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01.10.2013</w:t>
            </w:r>
          </w:p>
        </w:tc>
      </w:tr>
      <w:tr w:rsidR="00C05CAB" w:rsidRPr="005265F6" w14:paraId="558D054E" w14:textId="77777777" w:rsidTr="00D41ACD">
        <w:trPr>
          <w:trHeight w:val="360"/>
        </w:trPr>
        <w:tc>
          <w:tcPr>
            <w:tcW w:w="3401" w:type="dxa"/>
            <w:shd w:val="clear" w:color="auto" w:fill="auto"/>
            <w:vAlign w:val="center"/>
          </w:tcPr>
          <w:p w14:paraId="56C53D37"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Міжміський код та телефон</w:t>
            </w:r>
          </w:p>
        </w:tc>
        <w:tc>
          <w:tcPr>
            <w:tcW w:w="6803" w:type="dxa"/>
            <w:shd w:val="clear" w:color="auto" w:fill="auto"/>
            <w:vAlign w:val="center"/>
          </w:tcPr>
          <w:p w14:paraId="67CA4384"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(044) 363-04-00</w:t>
            </w:r>
          </w:p>
        </w:tc>
      </w:tr>
      <w:tr w:rsidR="00C05CAB" w:rsidRPr="005265F6" w14:paraId="77430250" w14:textId="77777777" w:rsidTr="00D41ACD">
        <w:trPr>
          <w:trHeight w:val="360"/>
        </w:trPr>
        <w:tc>
          <w:tcPr>
            <w:tcW w:w="3401" w:type="dxa"/>
            <w:shd w:val="clear" w:color="auto" w:fill="auto"/>
            <w:vAlign w:val="center"/>
          </w:tcPr>
          <w:p w14:paraId="1E115FD3"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Основні види діяльності із зазначенням їх найменування та коду за КВЕД</w:t>
            </w:r>
          </w:p>
        </w:tc>
        <w:tc>
          <w:tcPr>
            <w:tcW w:w="6803" w:type="dxa"/>
            <w:shd w:val="clear" w:color="auto" w:fill="auto"/>
            <w:vAlign w:val="center"/>
          </w:tcPr>
          <w:p w14:paraId="1B95D701"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63.11   ОБРОБЛЕННЯ ДАНИХ, РОЗМІЩЕННЯ ІНФОРМАЦІЇ НА ВЕБ-ВУЗЛАХ І ПОВ'ЯЗАНА З НИМИ ДІЯЛЬНІСТЬ</w:t>
            </w:r>
          </w:p>
          <w:p w14:paraId="5E66016D"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18.20   ТИРАЖУВАННЯ ЗВУКО-, ВІДЕОЗАПИСІВ І ПРОГРАМНОГО ЗАБЕЗПЕЧЕННЯ</w:t>
            </w:r>
          </w:p>
          <w:p w14:paraId="0A51980E"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62.01   КОМП'ЮТЕРНЕ ПРОГРАМУВАННЯ</w:t>
            </w:r>
          </w:p>
        </w:tc>
      </w:tr>
      <w:tr w:rsidR="00C05CAB" w:rsidRPr="005265F6" w14:paraId="25CB6C55" w14:textId="77777777" w:rsidTr="00D41ACD">
        <w:trPr>
          <w:trHeight w:val="360"/>
        </w:trPr>
        <w:tc>
          <w:tcPr>
            <w:tcW w:w="3401" w:type="dxa"/>
            <w:shd w:val="clear" w:color="auto" w:fill="auto"/>
            <w:vAlign w:val="center"/>
          </w:tcPr>
          <w:p w14:paraId="60BC9DDD"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Вид послуг, які надає особа</w:t>
            </w:r>
          </w:p>
        </w:tc>
        <w:tc>
          <w:tcPr>
            <w:tcW w:w="6803" w:type="dxa"/>
            <w:shd w:val="clear" w:color="auto" w:fill="auto"/>
            <w:vAlign w:val="center"/>
          </w:tcPr>
          <w:p w14:paraId="3F010938"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Депозитарна діяльність центрального депозитарію</w:t>
            </w:r>
          </w:p>
        </w:tc>
      </w:tr>
    </w:tbl>
    <w:p w14:paraId="0807BB32" w14:textId="77777777" w:rsidR="005265F6" w:rsidRPr="005265F6" w:rsidRDefault="005265F6" w:rsidP="005265F6">
      <w:pPr>
        <w:spacing w:after="0" w:line="240" w:lineRule="auto"/>
        <w:rPr>
          <w:rFonts w:ascii="Times New Roman" w:hAnsi="Times New Roman"/>
          <w:sz w:val="20"/>
          <w:szCs w:val="24"/>
        </w:rPr>
      </w:pPr>
    </w:p>
    <w:p w14:paraId="2BA51720" w14:textId="77777777" w:rsidR="005265F6" w:rsidRPr="005265F6" w:rsidRDefault="005265F6" w:rsidP="005265F6">
      <w:pPr>
        <w:spacing w:after="0" w:line="240" w:lineRule="auto"/>
        <w:rPr>
          <w:rFonts w:ascii="Times New Roman" w:hAnsi="Times New Roman"/>
          <w:sz w:val="20"/>
          <w:szCs w:val="24"/>
        </w:rPr>
      </w:pPr>
    </w:p>
    <w:tbl>
      <w:tblPr>
        <w:tblStyle w:val="ad"/>
        <w:tblW w:w="5000" w:type="pct"/>
        <w:tblLook w:val="04A0" w:firstRow="1" w:lastRow="0" w:firstColumn="1" w:lastColumn="0" w:noHBand="0" w:noVBand="1"/>
      </w:tblPr>
      <w:tblGrid>
        <w:gridCol w:w="3331"/>
        <w:gridCol w:w="6581"/>
      </w:tblGrid>
      <w:tr w:rsidR="00C05CAB" w:rsidRPr="005265F6" w14:paraId="26373534" w14:textId="77777777" w:rsidTr="00D41ACD">
        <w:trPr>
          <w:trHeight w:val="360"/>
        </w:trPr>
        <w:tc>
          <w:tcPr>
            <w:tcW w:w="3401" w:type="dxa"/>
            <w:shd w:val="clear" w:color="auto" w:fill="auto"/>
            <w:vAlign w:val="center"/>
          </w:tcPr>
          <w:p w14:paraId="7774F5AC"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 xml:space="preserve">Повне найменування або ім'я </w:t>
            </w:r>
          </w:p>
        </w:tc>
        <w:tc>
          <w:tcPr>
            <w:tcW w:w="6803" w:type="dxa"/>
            <w:shd w:val="clear" w:color="auto" w:fill="auto"/>
            <w:vAlign w:val="center"/>
          </w:tcPr>
          <w:p w14:paraId="5D01B986"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ДУ "Агентство з розвитку інфраструктури фондового ринку України"</w:t>
            </w:r>
          </w:p>
        </w:tc>
      </w:tr>
      <w:tr w:rsidR="00C05CAB" w:rsidRPr="005265F6" w14:paraId="35F9C50D" w14:textId="77777777" w:rsidTr="00D41ACD">
        <w:trPr>
          <w:trHeight w:val="360"/>
        </w:trPr>
        <w:tc>
          <w:tcPr>
            <w:tcW w:w="3401" w:type="dxa"/>
            <w:shd w:val="clear" w:color="auto" w:fill="auto"/>
            <w:vAlign w:val="center"/>
          </w:tcPr>
          <w:p w14:paraId="2F00D878"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РНОКПП</w:t>
            </w:r>
          </w:p>
        </w:tc>
        <w:tc>
          <w:tcPr>
            <w:tcW w:w="6803" w:type="dxa"/>
            <w:shd w:val="clear" w:color="auto" w:fill="auto"/>
            <w:vAlign w:val="center"/>
          </w:tcPr>
          <w:p w14:paraId="4E7D3F7F" w14:textId="77777777" w:rsidR="005265F6" w:rsidRPr="005265F6" w:rsidRDefault="005265F6" w:rsidP="005265F6">
            <w:pPr>
              <w:spacing w:line="240" w:lineRule="auto"/>
              <w:rPr>
                <w:rFonts w:ascii="Times New Roman" w:hAnsi="Times New Roman"/>
                <w:sz w:val="20"/>
                <w:szCs w:val="24"/>
              </w:rPr>
            </w:pPr>
          </w:p>
        </w:tc>
      </w:tr>
      <w:tr w:rsidR="00C05CAB" w:rsidRPr="005265F6" w14:paraId="1B4BB4B0" w14:textId="77777777" w:rsidTr="00D41ACD">
        <w:trPr>
          <w:trHeight w:val="360"/>
        </w:trPr>
        <w:tc>
          <w:tcPr>
            <w:tcW w:w="3401" w:type="dxa"/>
            <w:shd w:val="clear" w:color="auto" w:fill="auto"/>
            <w:vAlign w:val="center"/>
          </w:tcPr>
          <w:p w14:paraId="4A095C5D"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УНЗР</w:t>
            </w:r>
          </w:p>
        </w:tc>
        <w:tc>
          <w:tcPr>
            <w:tcW w:w="6803" w:type="dxa"/>
            <w:shd w:val="clear" w:color="auto" w:fill="auto"/>
            <w:vAlign w:val="center"/>
          </w:tcPr>
          <w:p w14:paraId="6429310D" w14:textId="77777777" w:rsidR="005265F6" w:rsidRPr="005265F6" w:rsidRDefault="005265F6" w:rsidP="005265F6">
            <w:pPr>
              <w:spacing w:line="240" w:lineRule="auto"/>
              <w:rPr>
                <w:rFonts w:ascii="Times New Roman" w:hAnsi="Times New Roman"/>
                <w:sz w:val="20"/>
                <w:szCs w:val="24"/>
              </w:rPr>
            </w:pPr>
          </w:p>
        </w:tc>
      </w:tr>
      <w:tr w:rsidR="00C05CAB" w:rsidRPr="005265F6" w14:paraId="6A3924D0" w14:textId="77777777" w:rsidTr="00D41ACD">
        <w:trPr>
          <w:trHeight w:val="360"/>
        </w:trPr>
        <w:tc>
          <w:tcPr>
            <w:tcW w:w="3401" w:type="dxa"/>
            <w:shd w:val="clear" w:color="auto" w:fill="auto"/>
            <w:vAlign w:val="center"/>
          </w:tcPr>
          <w:p w14:paraId="425F8C2B"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Організаційно-правова форма</w:t>
            </w:r>
          </w:p>
        </w:tc>
        <w:tc>
          <w:tcPr>
            <w:tcW w:w="6803" w:type="dxa"/>
            <w:shd w:val="clear" w:color="auto" w:fill="auto"/>
            <w:vAlign w:val="center"/>
          </w:tcPr>
          <w:p w14:paraId="66912B5B"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 xml:space="preserve">Державна </w:t>
            </w:r>
            <w:proofErr w:type="spellStart"/>
            <w:r w:rsidRPr="005265F6">
              <w:rPr>
                <w:rFonts w:ascii="Times New Roman" w:hAnsi="Times New Roman"/>
                <w:sz w:val="20"/>
                <w:szCs w:val="24"/>
              </w:rPr>
              <w:t>органiзацiя</w:t>
            </w:r>
            <w:proofErr w:type="spellEnd"/>
            <w:r w:rsidRPr="005265F6">
              <w:rPr>
                <w:rFonts w:ascii="Times New Roman" w:hAnsi="Times New Roman"/>
                <w:sz w:val="20"/>
                <w:szCs w:val="24"/>
              </w:rPr>
              <w:t xml:space="preserve"> (установа, заклад)</w:t>
            </w:r>
          </w:p>
        </w:tc>
      </w:tr>
      <w:tr w:rsidR="00C05CAB" w:rsidRPr="005265F6" w14:paraId="5621BF38" w14:textId="77777777" w:rsidTr="00D41ACD">
        <w:trPr>
          <w:trHeight w:val="360"/>
        </w:trPr>
        <w:tc>
          <w:tcPr>
            <w:tcW w:w="3401" w:type="dxa"/>
            <w:shd w:val="clear" w:color="auto" w:fill="auto"/>
            <w:vAlign w:val="center"/>
          </w:tcPr>
          <w:p w14:paraId="2D4628D7"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Ідентифікаційний код юридичної особи</w:t>
            </w:r>
          </w:p>
        </w:tc>
        <w:tc>
          <w:tcPr>
            <w:tcW w:w="6803" w:type="dxa"/>
            <w:shd w:val="clear" w:color="auto" w:fill="auto"/>
            <w:vAlign w:val="center"/>
          </w:tcPr>
          <w:p w14:paraId="77997B72"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21676262</w:t>
            </w:r>
          </w:p>
        </w:tc>
      </w:tr>
      <w:tr w:rsidR="00C05CAB" w:rsidRPr="005265F6" w14:paraId="5D7B5DFA" w14:textId="77777777" w:rsidTr="00D41ACD">
        <w:trPr>
          <w:trHeight w:val="360"/>
        </w:trPr>
        <w:tc>
          <w:tcPr>
            <w:tcW w:w="3401" w:type="dxa"/>
            <w:shd w:val="clear" w:color="auto" w:fill="auto"/>
            <w:vAlign w:val="center"/>
          </w:tcPr>
          <w:p w14:paraId="67B1BC74"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Місцезнаходження</w:t>
            </w:r>
          </w:p>
        </w:tc>
        <w:tc>
          <w:tcPr>
            <w:tcW w:w="6803" w:type="dxa"/>
            <w:shd w:val="clear" w:color="auto" w:fill="auto"/>
            <w:vAlign w:val="center"/>
          </w:tcPr>
          <w:p w14:paraId="2897AAAC"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 xml:space="preserve">03150 УКРАЇНА   </w:t>
            </w:r>
            <w:proofErr w:type="spellStart"/>
            <w:r w:rsidRPr="005265F6">
              <w:rPr>
                <w:rFonts w:ascii="Times New Roman" w:hAnsi="Times New Roman"/>
                <w:sz w:val="20"/>
                <w:szCs w:val="24"/>
              </w:rPr>
              <w:t>м.Київ</w:t>
            </w:r>
            <w:proofErr w:type="spellEnd"/>
            <w:r w:rsidRPr="005265F6">
              <w:rPr>
                <w:rFonts w:ascii="Times New Roman" w:hAnsi="Times New Roman"/>
                <w:sz w:val="20"/>
                <w:szCs w:val="24"/>
              </w:rPr>
              <w:t xml:space="preserve"> </w:t>
            </w:r>
            <w:proofErr w:type="spellStart"/>
            <w:r w:rsidRPr="005265F6">
              <w:rPr>
                <w:rFonts w:ascii="Times New Roman" w:hAnsi="Times New Roman"/>
                <w:sz w:val="20"/>
                <w:szCs w:val="24"/>
              </w:rPr>
              <w:t>вул.Антоновича</w:t>
            </w:r>
            <w:proofErr w:type="spellEnd"/>
            <w:r w:rsidRPr="005265F6">
              <w:rPr>
                <w:rFonts w:ascii="Times New Roman" w:hAnsi="Times New Roman"/>
                <w:sz w:val="20"/>
                <w:szCs w:val="24"/>
              </w:rPr>
              <w:t>, 51, оф. 1206</w:t>
            </w:r>
          </w:p>
        </w:tc>
      </w:tr>
      <w:tr w:rsidR="00C05CAB" w:rsidRPr="005265F6" w14:paraId="3D85D376" w14:textId="77777777" w:rsidTr="00D41ACD">
        <w:trPr>
          <w:trHeight w:val="360"/>
        </w:trPr>
        <w:tc>
          <w:tcPr>
            <w:tcW w:w="3401" w:type="dxa"/>
            <w:shd w:val="clear" w:color="auto" w:fill="auto"/>
            <w:vAlign w:val="center"/>
          </w:tcPr>
          <w:p w14:paraId="60D12353"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Номер ліцензії або іншого документа на цей вид діяльності</w:t>
            </w:r>
          </w:p>
        </w:tc>
        <w:tc>
          <w:tcPr>
            <w:tcW w:w="6803" w:type="dxa"/>
            <w:shd w:val="clear" w:color="auto" w:fill="auto"/>
            <w:vAlign w:val="center"/>
          </w:tcPr>
          <w:p w14:paraId="52450962"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DR/00002/ARM</w:t>
            </w:r>
          </w:p>
        </w:tc>
      </w:tr>
      <w:tr w:rsidR="00C05CAB" w:rsidRPr="005265F6" w14:paraId="632E8964" w14:textId="77777777" w:rsidTr="00D41ACD">
        <w:trPr>
          <w:trHeight w:val="360"/>
        </w:trPr>
        <w:tc>
          <w:tcPr>
            <w:tcW w:w="3401" w:type="dxa"/>
            <w:shd w:val="clear" w:color="auto" w:fill="auto"/>
            <w:vAlign w:val="center"/>
          </w:tcPr>
          <w:p w14:paraId="520E2E0F"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Назва державного органу, що видав ліцензію або інший документ</w:t>
            </w:r>
          </w:p>
        </w:tc>
        <w:tc>
          <w:tcPr>
            <w:tcW w:w="6803" w:type="dxa"/>
            <w:shd w:val="clear" w:color="auto" w:fill="auto"/>
            <w:vAlign w:val="center"/>
          </w:tcPr>
          <w:p w14:paraId="0509C746"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НКЦПФР</w:t>
            </w:r>
          </w:p>
        </w:tc>
      </w:tr>
      <w:tr w:rsidR="00C05CAB" w:rsidRPr="005265F6" w14:paraId="68C34BA1" w14:textId="77777777" w:rsidTr="00D41ACD">
        <w:trPr>
          <w:trHeight w:val="360"/>
        </w:trPr>
        <w:tc>
          <w:tcPr>
            <w:tcW w:w="3401" w:type="dxa"/>
            <w:shd w:val="clear" w:color="auto" w:fill="auto"/>
            <w:vAlign w:val="center"/>
          </w:tcPr>
          <w:p w14:paraId="0B59ADAE"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Дата видачі ліцензії або іншого документа</w:t>
            </w:r>
          </w:p>
        </w:tc>
        <w:tc>
          <w:tcPr>
            <w:tcW w:w="6803" w:type="dxa"/>
            <w:shd w:val="clear" w:color="auto" w:fill="auto"/>
            <w:vAlign w:val="center"/>
          </w:tcPr>
          <w:p w14:paraId="0A68925A"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18.02.2019</w:t>
            </w:r>
          </w:p>
        </w:tc>
      </w:tr>
      <w:tr w:rsidR="00C05CAB" w:rsidRPr="005265F6" w14:paraId="6A28BDB4" w14:textId="77777777" w:rsidTr="00D41ACD">
        <w:trPr>
          <w:trHeight w:val="360"/>
        </w:trPr>
        <w:tc>
          <w:tcPr>
            <w:tcW w:w="3401" w:type="dxa"/>
            <w:shd w:val="clear" w:color="auto" w:fill="auto"/>
            <w:vAlign w:val="center"/>
          </w:tcPr>
          <w:p w14:paraId="27393D86"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Міжміський код та телефон</w:t>
            </w:r>
          </w:p>
        </w:tc>
        <w:tc>
          <w:tcPr>
            <w:tcW w:w="6803" w:type="dxa"/>
            <w:shd w:val="clear" w:color="auto" w:fill="auto"/>
            <w:vAlign w:val="center"/>
          </w:tcPr>
          <w:p w14:paraId="59FA15F2"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(044) 287-56-70</w:t>
            </w:r>
          </w:p>
        </w:tc>
      </w:tr>
      <w:tr w:rsidR="00C05CAB" w:rsidRPr="005265F6" w14:paraId="43C0A0FE" w14:textId="77777777" w:rsidTr="00D41ACD">
        <w:trPr>
          <w:trHeight w:val="360"/>
        </w:trPr>
        <w:tc>
          <w:tcPr>
            <w:tcW w:w="3401" w:type="dxa"/>
            <w:shd w:val="clear" w:color="auto" w:fill="auto"/>
            <w:vAlign w:val="center"/>
          </w:tcPr>
          <w:p w14:paraId="38028599"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Основні види діяльності із зазначенням їх найменування та коду за КВЕД</w:t>
            </w:r>
          </w:p>
        </w:tc>
        <w:tc>
          <w:tcPr>
            <w:tcW w:w="6803" w:type="dxa"/>
            <w:shd w:val="clear" w:color="auto" w:fill="auto"/>
            <w:vAlign w:val="center"/>
          </w:tcPr>
          <w:p w14:paraId="53CC04F0"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63.11   ОБРОБЛЕННЯ ДАНИХ, РОЗМІЩЕННЯ ІНФОРМАЦІЇ НА ВЕБ-ВУЗЛАХ І ПОВ'ЯЗАНА З НИМИ ДІЯЛЬНІСТЬ</w:t>
            </w:r>
          </w:p>
          <w:p w14:paraId="54E65A88"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84.13   РЕГУЛЮВАННЯ ТА СПРИЯННЯ ЕФЕКТИВНОМУ ВЕДЕННЮ ЕКОНОМІЧНОЇ ДІЯЛЬНОСТІ</w:t>
            </w:r>
          </w:p>
          <w:p w14:paraId="242BEA1A"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62.02   КОНСУЛЬТУВАННЯ З ПИТАНЬ ІНФОРМАТИЗАЦІЇ</w:t>
            </w:r>
          </w:p>
        </w:tc>
      </w:tr>
      <w:tr w:rsidR="00C05CAB" w:rsidRPr="005265F6" w14:paraId="6DA202A2" w14:textId="77777777" w:rsidTr="00D41ACD">
        <w:trPr>
          <w:trHeight w:val="360"/>
        </w:trPr>
        <w:tc>
          <w:tcPr>
            <w:tcW w:w="3401" w:type="dxa"/>
            <w:shd w:val="clear" w:color="auto" w:fill="auto"/>
            <w:vAlign w:val="center"/>
          </w:tcPr>
          <w:p w14:paraId="4FECF6EE"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Вид послуг, які надає особа</w:t>
            </w:r>
          </w:p>
        </w:tc>
        <w:tc>
          <w:tcPr>
            <w:tcW w:w="6803" w:type="dxa"/>
            <w:shd w:val="clear" w:color="auto" w:fill="auto"/>
            <w:vAlign w:val="center"/>
          </w:tcPr>
          <w:p w14:paraId="50C9ED50"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Діяльність з подання звітності та/або адміністративних даних до НКЦПФР</w:t>
            </w:r>
          </w:p>
        </w:tc>
      </w:tr>
    </w:tbl>
    <w:p w14:paraId="7B4BE241" w14:textId="77777777" w:rsidR="005265F6" w:rsidRPr="005265F6" w:rsidRDefault="005265F6" w:rsidP="005265F6">
      <w:pPr>
        <w:spacing w:after="0" w:line="240" w:lineRule="auto"/>
        <w:rPr>
          <w:rFonts w:ascii="Times New Roman" w:hAnsi="Times New Roman"/>
          <w:sz w:val="20"/>
          <w:szCs w:val="24"/>
        </w:rPr>
      </w:pPr>
    </w:p>
    <w:p w14:paraId="2933DCEA" w14:textId="77777777" w:rsidR="005265F6" w:rsidRPr="005265F6" w:rsidRDefault="005265F6" w:rsidP="005265F6">
      <w:pPr>
        <w:spacing w:after="0" w:line="240" w:lineRule="auto"/>
        <w:rPr>
          <w:rFonts w:ascii="Times New Roman" w:hAnsi="Times New Roman"/>
          <w:sz w:val="20"/>
          <w:szCs w:val="24"/>
        </w:rPr>
      </w:pPr>
    </w:p>
    <w:tbl>
      <w:tblPr>
        <w:tblStyle w:val="ad"/>
        <w:tblW w:w="5000" w:type="pct"/>
        <w:tblLook w:val="04A0" w:firstRow="1" w:lastRow="0" w:firstColumn="1" w:lastColumn="0" w:noHBand="0" w:noVBand="1"/>
      </w:tblPr>
      <w:tblGrid>
        <w:gridCol w:w="3331"/>
        <w:gridCol w:w="6581"/>
      </w:tblGrid>
      <w:tr w:rsidR="00C05CAB" w:rsidRPr="005265F6" w14:paraId="209A725D" w14:textId="77777777" w:rsidTr="00D41ACD">
        <w:trPr>
          <w:trHeight w:val="360"/>
        </w:trPr>
        <w:tc>
          <w:tcPr>
            <w:tcW w:w="3401" w:type="dxa"/>
            <w:shd w:val="clear" w:color="auto" w:fill="auto"/>
            <w:vAlign w:val="center"/>
          </w:tcPr>
          <w:p w14:paraId="45AEB5E1"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 xml:space="preserve">Повне найменування або ім'я </w:t>
            </w:r>
          </w:p>
        </w:tc>
        <w:tc>
          <w:tcPr>
            <w:tcW w:w="6803" w:type="dxa"/>
            <w:shd w:val="clear" w:color="auto" w:fill="auto"/>
            <w:vAlign w:val="center"/>
          </w:tcPr>
          <w:p w14:paraId="5A844D68"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ДУ "Агентство з розвитку інфраструктури фондового ринку України"</w:t>
            </w:r>
          </w:p>
        </w:tc>
      </w:tr>
      <w:tr w:rsidR="00C05CAB" w:rsidRPr="005265F6" w14:paraId="76BB3910" w14:textId="77777777" w:rsidTr="00D41ACD">
        <w:trPr>
          <w:trHeight w:val="360"/>
        </w:trPr>
        <w:tc>
          <w:tcPr>
            <w:tcW w:w="3401" w:type="dxa"/>
            <w:shd w:val="clear" w:color="auto" w:fill="auto"/>
            <w:vAlign w:val="center"/>
          </w:tcPr>
          <w:p w14:paraId="60221C9F"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РНОКПП</w:t>
            </w:r>
          </w:p>
        </w:tc>
        <w:tc>
          <w:tcPr>
            <w:tcW w:w="6803" w:type="dxa"/>
            <w:shd w:val="clear" w:color="auto" w:fill="auto"/>
            <w:vAlign w:val="center"/>
          </w:tcPr>
          <w:p w14:paraId="17B0DA81" w14:textId="77777777" w:rsidR="005265F6" w:rsidRPr="005265F6" w:rsidRDefault="005265F6" w:rsidP="005265F6">
            <w:pPr>
              <w:spacing w:line="240" w:lineRule="auto"/>
              <w:rPr>
                <w:rFonts w:ascii="Times New Roman" w:hAnsi="Times New Roman"/>
                <w:sz w:val="20"/>
                <w:szCs w:val="24"/>
              </w:rPr>
            </w:pPr>
          </w:p>
        </w:tc>
      </w:tr>
      <w:tr w:rsidR="00C05CAB" w:rsidRPr="005265F6" w14:paraId="5F0FE3B9" w14:textId="77777777" w:rsidTr="00D41ACD">
        <w:trPr>
          <w:trHeight w:val="360"/>
        </w:trPr>
        <w:tc>
          <w:tcPr>
            <w:tcW w:w="3401" w:type="dxa"/>
            <w:shd w:val="clear" w:color="auto" w:fill="auto"/>
            <w:vAlign w:val="center"/>
          </w:tcPr>
          <w:p w14:paraId="07890F7B"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УНЗР</w:t>
            </w:r>
          </w:p>
        </w:tc>
        <w:tc>
          <w:tcPr>
            <w:tcW w:w="6803" w:type="dxa"/>
            <w:shd w:val="clear" w:color="auto" w:fill="auto"/>
            <w:vAlign w:val="center"/>
          </w:tcPr>
          <w:p w14:paraId="30238E1E" w14:textId="77777777" w:rsidR="005265F6" w:rsidRPr="005265F6" w:rsidRDefault="005265F6" w:rsidP="005265F6">
            <w:pPr>
              <w:spacing w:line="240" w:lineRule="auto"/>
              <w:rPr>
                <w:rFonts w:ascii="Times New Roman" w:hAnsi="Times New Roman"/>
                <w:sz w:val="20"/>
                <w:szCs w:val="24"/>
              </w:rPr>
            </w:pPr>
          </w:p>
        </w:tc>
      </w:tr>
      <w:tr w:rsidR="00C05CAB" w:rsidRPr="005265F6" w14:paraId="60F57FA2" w14:textId="77777777" w:rsidTr="00D41ACD">
        <w:trPr>
          <w:trHeight w:val="360"/>
        </w:trPr>
        <w:tc>
          <w:tcPr>
            <w:tcW w:w="3401" w:type="dxa"/>
            <w:shd w:val="clear" w:color="auto" w:fill="auto"/>
            <w:vAlign w:val="center"/>
          </w:tcPr>
          <w:p w14:paraId="7FA00D57"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Організаційно-правова форма</w:t>
            </w:r>
          </w:p>
        </w:tc>
        <w:tc>
          <w:tcPr>
            <w:tcW w:w="6803" w:type="dxa"/>
            <w:shd w:val="clear" w:color="auto" w:fill="auto"/>
            <w:vAlign w:val="center"/>
          </w:tcPr>
          <w:p w14:paraId="3A2CBA57"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 xml:space="preserve">Державна </w:t>
            </w:r>
            <w:proofErr w:type="spellStart"/>
            <w:r w:rsidRPr="005265F6">
              <w:rPr>
                <w:rFonts w:ascii="Times New Roman" w:hAnsi="Times New Roman"/>
                <w:sz w:val="20"/>
                <w:szCs w:val="24"/>
              </w:rPr>
              <w:t>органiзацiя</w:t>
            </w:r>
            <w:proofErr w:type="spellEnd"/>
            <w:r w:rsidRPr="005265F6">
              <w:rPr>
                <w:rFonts w:ascii="Times New Roman" w:hAnsi="Times New Roman"/>
                <w:sz w:val="20"/>
                <w:szCs w:val="24"/>
              </w:rPr>
              <w:t xml:space="preserve"> (установа, заклад)</w:t>
            </w:r>
          </w:p>
        </w:tc>
      </w:tr>
      <w:tr w:rsidR="00C05CAB" w:rsidRPr="005265F6" w14:paraId="643A3267" w14:textId="77777777" w:rsidTr="00D41ACD">
        <w:trPr>
          <w:trHeight w:val="360"/>
        </w:trPr>
        <w:tc>
          <w:tcPr>
            <w:tcW w:w="3401" w:type="dxa"/>
            <w:shd w:val="clear" w:color="auto" w:fill="auto"/>
            <w:vAlign w:val="center"/>
          </w:tcPr>
          <w:p w14:paraId="452E567F"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Ідентифікаційний код юридичної особи</w:t>
            </w:r>
          </w:p>
        </w:tc>
        <w:tc>
          <w:tcPr>
            <w:tcW w:w="6803" w:type="dxa"/>
            <w:shd w:val="clear" w:color="auto" w:fill="auto"/>
            <w:vAlign w:val="center"/>
          </w:tcPr>
          <w:p w14:paraId="1DB92E84"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21676262</w:t>
            </w:r>
          </w:p>
        </w:tc>
      </w:tr>
      <w:tr w:rsidR="00C05CAB" w:rsidRPr="005265F6" w14:paraId="52783562" w14:textId="77777777" w:rsidTr="00D41ACD">
        <w:trPr>
          <w:trHeight w:val="360"/>
        </w:trPr>
        <w:tc>
          <w:tcPr>
            <w:tcW w:w="3401" w:type="dxa"/>
            <w:shd w:val="clear" w:color="auto" w:fill="auto"/>
            <w:vAlign w:val="center"/>
          </w:tcPr>
          <w:p w14:paraId="27AC78F4"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Місцезнаходження</w:t>
            </w:r>
          </w:p>
        </w:tc>
        <w:tc>
          <w:tcPr>
            <w:tcW w:w="6803" w:type="dxa"/>
            <w:shd w:val="clear" w:color="auto" w:fill="auto"/>
            <w:vAlign w:val="center"/>
          </w:tcPr>
          <w:p w14:paraId="1EA8F2D2"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 xml:space="preserve">03150 УКРАЇНА   </w:t>
            </w:r>
            <w:proofErr w:type="spellStart"/>
            <w:r w:rsidRPr="005265F6">
              <w:rPr>
                <w:rFonts w:ascii="Times New Roman" w:hAnsi="Times New Roman"/>
                <w:sz w:val="20"/>
                <w:szCs w:val="24"/>
              </w:rPr>
              <w:t>м.Київ</w:t>
            </w:r>
            <w:proofErr w:type="spellEnd"/>
            <w:r w:rsidRPr="005265F6">
              <w:rPr>
                <w:rFonts w:ascii="Times New Roman" w:hAnsi="Times New Roman"/>
                <w:sz w:val="20"/>
                <w:szCs w:val="24"/>
              </w:rPr>
              <w:t xml:space="preserve"> </w:t>
            </w:r>
            <w:proofErr w:type="spellStart"/>
            <w:r w:rsidRPr="005265F6">
              <w:rPr>
                <w:rFonts w:ascii="Times New Roman" w:hAnsi="Times New Roman"/>
                <w:sz w:val="20"/>
                <w:szCs w:val="24"/>
              </w:rPr>
              <w:t>вул.Антоновича</w:t>
            </w:r>
            <w:proofErr w:type="spellEnd"/>
            <w:r w:rsidRPr="005265F6">
              <w:rPr>
                <w:rFonts w:ascii="Times New Roman" w:hAnsi="Times New Roman"/>
                <w:sz w:val="20"/>
                <w:szCs w:val="24"/>
              </w:rPr>
              <w:t>, 51, оф. 1206</w:t>
            </w:r>
          </w:p>
        </w:tc>
      </w:tr>
      <w:tr w:rsidR="00C05CAB" w:rsidRPr="005265F6" w14:paraId="53DEFDFF" w14:textId="77777777" w:rsidTr="00D41ACD">
        <w:trPr>
          <w:trHeight w:val="360"/>
        </w:trPr>
        <w:tc>
          <w:tcPr>
            <w:tcW w:w="3401" w:type="dxa"/>
            <w:shd w:val="clear" w:color="auto" w:fill="auto"/>
            <w:vAlign w:val="center"/>
          </w:tcPr>
          <w:p w14:paraId="68A4DB4C"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Номер ліцензії або іншого документа на цей вид діяльності</w:t>
            </w:r>
          </w:p>
        </w:tc>
        <w:tc>
          <w:tcPr>
            <w:tcW w:w="6803" w:type="dxa"/>
            <w:shd w:val="clear" w:color="auto" w:fill="auto"/>
            <w:vAlign w:val="center"/>
          </w:tcPr>
          <w:p w14:paraId="177DE5A1"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DR/00001/APA</w:t>
            </w:r>
          </w:p>
        </w:tc>
      </w:tr>
      <w:tr w:rsidR="00C05CAB" w:rsidRPr="005265F6" w14:paraId="2E452992" w14:textId="77777777" w:rsidTr="00D41ACD">
        <w:trPr>
          <w:trHeight w:val="360"/>
        </w:trPr>
        <w:tc>
          <w:tcPr>
            <w:tcW w:w="3401" w:type="dxa"/>
            <w:shd w:val="clear" w:color="auto" w:fill="auto"/>
            <w:vAlign w:val="center"/>
          </w:tcPr>
          <w:p w14:paraId="2CC2F56E"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Назва державного органу, що видав ліцензію або інший документ</w:t>
            </w:r>
          </w:p>
        </w:tc>
        <w:tc>
          <w:tcPr>
            <w:tcW w:w="6803" w:type="dxa"/>
            <w:shd w:val="clear" w:color="auto" w:fill="auto"/>
            <w:vAlign w:val="center"/>
          </w:tcPr>
          <w:p w14:paraId="4E4E55FA"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НКЦПФР</w:t>
            </w:r>
          </w:p>
        </w:tc>
      </w:tr>
      <w:tr w:rsidR="00C05CAB" w:rsidRPr="005265F6" w14:paraId="426C6601" w14:textId="77777777" w:rsidTr="00D41ACD">
        <w:trPr>
          <w:trHeight w:val="360"/>
        </w:trPr>
        <w:tc>
          <w:tcPr>
            <w:tcW w:w="3401" w:type="dxa"/>
            <w:shd w:val="clear" w:color="auto" w:fill="auto"/>
            <w:vAlign w:val="center"/>
          </w:tcPr>
          <w:p w14:paraId="2E588009"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Дата видачі ліцензії або іншого документа</w:t>
            </w:r>
          </w:p>
        </w:tc>
        <w:tc>
          <w:tcPr>
            <w:tcW w:w="6803" w:type="dxa"/>
            <w:shd w:val="clear" w:color="auto" w:fill="auto"/>
            <w:vAlign w:val="center"/>
          </w:tcPr>
          <w:p w14:paraId="1434A360"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18.02.2019</w:t>
            </w:r>
          </w:p>
        </w:tc>
      </w:tr>
      <w:tr w:rsidR="00C05CAB" w:rsidRPr="005265F6" w14:paraId="74FA2111" w14:textId="77777777" w:rsidTr="00D41ACD">
        <w:trPr>
          <w:trHeight w:val="360"/>
        </w:trPr>
        <w:tc>
          <w:tcPr>
            <w:tcW w:w="3401" w:type="dxa"/>
            <w:shd w:val="clear" w:color="auto" w:fill="auto"/>
            <w:vAlign w:val="center"/>
          </w:tcPr>
          <w:p w14:paraId="5391FCD1"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Міжміський код та телефон</w:t>
            </w:r>
          </w:p>
        </w:tc>
        <w:tc>
          <w:tcPr>
            <w:tcW w:w="6803" w:type="dxa"/>
            <w:shd w:val="clear" w:color="auto" w:fill="auto"/>
            <w:vAlign w:val="center"/>
          </w:tcPr>
          <w:p w14:paraId="229CD091"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(044) 287-56-70</w:t>
            </w:r>
          </w:p>
        </w:tc>
      </w:tr>
      <w:tr w:rsidR="00C05CAB" w:rsidRPr="005265F6" w14:paraId="2F18AD83" w14:textId="77777777" w:rsidTr="00D41ACD">
        <w:trPr>
          <w:trHeight w:val="360"/>
        </w:trPr>
        <w:tc>
          <w:tcPr>
            <w:tcW w:w="3401" w:type="dxa"/>
            <w:shd w:val="clear" w:color="auto" w:fill="auto"/>
            <w:vAlign w:val="center"/>
          </w:tcPr>
          <w:p w14:paraId="3AD37393"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t>Основні види діяльності із зазначенням їх найменування та коду за КВЕД</w:t>
            </w:r>
          </w:p>
        </w:tc>
        <w:tc>
          <w:tcPr>
            <w:tcW w:w="6803" w:type="dxa"/>
            <w:shd w:val="clear" w:color="auto" w:fill="auto"/>
            <w:vAlign w:val="center"/>
          </w:tcPr>
          <w:p w14:paraId="5D05A58B"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63.11   ОБРОБЛЕННЯ ДАНИХ, РОЗМІЩЕННЯ ІНФОРМАЦІЇ НА ВЕБ-ВУЗЛАХ І ПОВ'ЯЗАНА З НИМИ ДІЯЛЬНІСТЬ</w:t>
            </w:r>
          </w:p>
          <w:p w14:paraId="3CACA8DA"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84.13   РЕГУЛЮВАННЯ ТА СПРИЯННЯ ЕФЕКТИВНОМУ ВЕДЕННЮ ЕКОНОМІЧНОЇ ДІЯЛЬНОСТІ</w:t>
            </w:r>
          </w:p>
          <w:p w14:paraId="46D6877D"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62.02   КОНСУЛЬТУВАННЯ З ПИТАНЬ ІНФОРМАТИЗАЦІЇ</w:t>
            </w:r>
          </w:p>
        </w:tc>
      </w:tr>
      <w:tr w:rsidR="00C05CAB" w:rsidRPr="005265F6" w14:paraId="5B5DD0BD" w14:textId="77777777" w:rsidTr="00D41ACD">
        <w:trPr>
          <w:trHeight w:val="360"/>
        </w:trPr>
        <w:tc>
          <w:tcPr>
            <w:tcW w:w="3401" w:type="dxa"/>
            <w:shd w:val="clear" w:color="auto" w:fill="auto"/>
            <w:vAlign w:val="center"/>
          </w:tcPr>
          <w:p w14:paraId="60C55208" w14:textId="77777777" w:rsidR="005265F6" w:rsidRPr="005265F6" w:rsidRDefault="005265F6" w:rsidP="005265F6">
            <w:pPr>
              <w:spacing w:line="240" w:lineRule="auto"/>
              <w:rPr>
                <w:rFonts w:ascii="Times New Roman" w:hAnsi="Times New Roman"/>
                <w:b/>
                <w:sz w:val="20"/>
                <w:szCs w:val="24"/>
              </w:rPr>
            </w:pPr>
            <w:r w:rsidRPr="005265F6">
              <w:rPr>
                <w:rFonts w:ascii="Times New Roman" w:hAnsi="Times New Roman"/>
                <w:b/>
                <w:sz w:val="20"/>
                <w:szCs w:val="24"/>
              </w:rPr>
              <w:lastRenderedPageBreak/>
              <w:t>Вид послуг, які надає особа</w:t>
            </w:r>
          </w:p>
        </w:tc>
        <w:tc>
          <w:tcPr>
            <w:tcW w:w="6803" w:type="dxa"/>
            <w:shd w:val="clear" w:color="auto" w:fill="auto"/>
            <w:vAlign w:val="center"/>
          </w:tcPr>
          <w:p w14:paraId="0CE8D5C6" w14:textId="77777777" w:rsidR="005265F6" w:rsidRPr="005265F6" w:rsidRDefault="005265F6" w:rsidP="005265F6">
            <w:pPr>
              <w:spacing w:line="240" w:lineRule="auto"/>
              <w:rPr>
                <w:rFonts w:ascii="Times New Roman" w:hAnsi="Times New Roman"/>
                <w:sz w:val="20"/>
                <w:szCs w:val="24"/>
              </w:rPr>
            </w:pPr>
            <w:r w:rsidRPr="005265F6">
              <w:rPr>
                <w:rFonts w:ascii="Times New Roman" w:hAnsi="Times New Roman"/>
                <w:sz w:val="20"/>
                <w:szCs w:val="24"/>
              </w:rPr>
              <w:t>Діяльність з оприлюднення регульованої інформації від імені учасників фондового ринку</w:t>
            </w:r>
          </w:p>
        </w:tc>
      </w:tr>
    </w:tbl>
    <w:p w14:paraId="391DCB43" w14:textId="77777777" w:rsidR="005265F6" w:rsidRPr="005265F6" w:rsidRDefault="005265F6" w:rsidP="005265F6">
      <w:pPr>
        <w:spacing w:after="0" w:line="240" w:lineRule="auto"/>
        <w:rPr>
          <w:rFonts w:ascii="Times New Roman" w:hAnsi="Times New Roman"/>
          <w:sz w:val="20"/>
          <w:szCs w:val="24"/>
        </w:rPr>
      </w:pPr>
    </w:p>
    <w:p w14:paraId="470B92B2" w14:textId="77777777" w:rsidR="005265F6" w:rsidRPr="005265F6" w:rsidRDefault="005265F6" w:rsidP="005265F6">
      <w:pPr>
        <w:spacing w:after="0" w:line="240" w:lineRule="auto"/>
        <w:rPr>
          <w:rFonts w:ascii="Times New Roman" w:hAnsi="Times New Roman"/>
          <w:sz w:val="20"/>
          <w:szCs w:val="24"/>
        </w:rPr>
      </w:pPr>
    </w:p>
    <w:p w14:paraId="220789D6" w14:textId="77777777" w:rsidR="005265F6" w:rsidRPr="005265F6" w:rsidRDefault="005265F6" w:rsidP="005265F6">
      <w:pPr>
        <w:spacing w:after="0" w:line="240" w:lineRule="auto"/>
        <w:rPr>
          <w:rFonts w:ascii="Times New Roman" w:hAnsi="Times New Roman"/>
          <w:sz w:val="20"/>
          <w:szCs w:val="24"/>
        </w:rPr>
      </w:pPr>
    </w:p>
    <w:p w14:paraId="38C72719" w14:textId="77777777" w:rsidR="005265F6" w:rsidRPr="00C05CAB" w:rsidRDefault="005265F6">
      <w:pPr>
        <w:rPr>
          <w:rFonts w:ascii="Times New Roman" w:hAnsi="Times New Roman"/>
        </w:rPr>
        <w:sectPr w:rsidR="005265F6" w:rsidRPr="00C05CAB" w:rsidSect="005265F6">
          <w:pgSz w:w="11906" w:h="16838"/>
          <w:pgMar w:top="363" w:right="567" w:bottom="363" w:left="1417" w:header="709" w:footer="709" w:gutter="0"/>
          <w:cols w:space="708"/>
          <w:docGrid w:linePitch="360"/>
        </w:sectPr>
      </w:pPr>
    </w:p>
    <w:p w14:paraId="4B33B8D5" w14:textId="77777777" w:rsidR="005265F6" w:rsidRPr="005265F6" w:rsidRDefault="005265F6" w:rsidP="005265F6">
      <w:pPr>
        <w:spacing w:after="60" w:line="240" w:lineRule="auto"/>
        <w:jc w:val="center"/>
        <w:outlineLvl w:val="0"/>
        <w:rPr>
          <w:rFonts w:ascii="Times New Roman" w:hAnsi="Times New Roman"/>
          <w:b/>
          <w:bCs/>
          <w:kern w:val="28"/>
          <w:sz w:val="28"/>
          <w:szCs w:val="28"/>
        </w:rPr>
      </w:pPr>
      <w:bookmarkStart w:id="7" w:name="_Toc208934216"/>
      <w:r w:rsidRPr="005265F6">
        <w:rPr>
          <w:rFonts w:ascii="Times New Roman" w:hAnsi="Times New Roman"/>
          <w:b/>
          <w:bCs/>
          <w:kern w:val="28"/>
          <w:sz w:val="28"/>
          <w:szCs w:val="28"/>
        </w:rPr>
        <w:lastRenderedPageBreak/>
        <w:t>II. Інформація щодо капіталу та цінних паперів</w:t>
      </w:r>
      <w:bookmarkEnd w:id="7"/>
    </w:p>
    <w:p w14:paraId="44ADD36F" w14:textId="77777777" w:rsidR="005265F6" w:rsidRPr="005265F6" w:rsidRDefault="005265F6" w:rsidP="005265F6">
      <w:pPr>
        <w:spacing w:after="0" w:line="240" w:lineRule="auto"/>
        <w:jc w:val="center"/>
        <w:outlineLvl w:val="0"/>
        <w:rPr>
          <w:rFonts w:ascii="Times New Roman" w:hAnsi="Times New Roman"/>
          <w:b/>
          <w:bCs/>
          <w:kern w:val="28"/>
          <w:sz w:val="26"/>
          <w:szCs w:val="26"/>
        </w:rPr>
      </w:pPr>
      <w:bookmarkStart w:id="8" w:name="_Toc208934217"/>
      <w:r w:rsidRPr="005265F6">
        <w:rPr>
          <w:rFonts w:ascii="Times New Roman" w:hAnsi="Times New Roman"/>
          <w:b/>
          <w:bCs/>
          <w:kern w:val="28"/>
          <w:sz w:val="26"/>
          <w:szCs w:val="26"/>
          <w:lang w:val="ru-RU"/>
        </w:rPr>
        <w:t>1</w:t>
      </w:r>
      <w:r w:rsidRPr="005265F6">
        <w:rPr>
          <w:rFonts w:ascii="Times New Roman" w:hAnsi="Times New Roman"/>
          <w:b/>
          <w:bCs/>
          <w:kern w:val="28"/>
          <w:sz w:val="26"/>
          <w:szCs w:val="26"/>
        </w:rPr>
        <w:t>. Цінні папери</w:t>
      </w:r>
      <w:bookmarkEnd w:id="8"/>
    </w:p>
    <w:p w14:paraId="6EEEE308" w14:textId="77777777" w:rsidR="005265F6" w:rsidRPr="005265F6" w:rsidRDefault="005265F6" w:rsidP="005265F6">
      <w:pPr>
        <w:spacing w:after="0" w:line="240" w:lineRule="auto"/>
        <w:jc w:val="center"/>
        <w:rPr>
          <w:rFonts w:ascii="Times New Roman" w:hAnsi="Times New Roman"/>
          <w:b/>
          <w:sz w:val="24"/>
          <w:szCs w:val="24"/>
        </w:rPr>
      </w:pPr>
      <w:r w:rsidRPr="005265F6">
        <w:rPr>
          <w:rFonts w:ascii="Times New Roman" w:hAnsi="Times New Roman"/>
          <w:b/>
          <w:sz w:val="24"/>
          <w:szCs w:val="24"/>
        </w:rPr>
        <w:t>Інформація про випуски акцій особи</w:t>
      </w:r>
    </w:p>
    <w:p w14:paraId="5D889940" w14:textId="77777777" w:rsidR="005265F6" w:rsidRPr="005265F6" w:rsidRDefault="005265F6" w:rsidP="005265F6">
      <w:pPr>
        <w:spacing w:after="0" w:line="240" w:lineRule="auto"/>
        <w:jc w:val="center"/>
        <w:rPr>
          <w:rFonts w:ascii="Times New Roman" w:hAnsi="Times New Roman"/>
          <w:vanish/>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C05CAB" w:rsidRPr="005265F6" w14:paraId="4DE9B5F7" w14:textId="77777777" w:rsidTr="00D41AC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6C0317" w14:textId="77777777" w:rsidR="005265F6" w:rsidRPr="005265F6" w:rsidRDefault="005265F6" w:rsidP="005265F6">
            <w:pPr>
              <w:spacing w:after="0" w:line="240" w:lineRule="auto"/>
              <w:ind w:left="180" w:hanging="180"/>
              <w:jc w:val="center"/>
              <w:rPr>
                <w:rFonts w:ascii="Times New Roman" w:hAnsi="Times New Roman"/>
                <w:b/>
                <w:bCs/>
                <w:sz w:val="20"/>
                <w:szCs w:val="20"/>
              </w:rPr>
            </w:pPr>
            <w:r w:rsidRPr="005265F6">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BF7734"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4CC44E"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13C9F1"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36E1B6"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7E080A"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074A77"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C0812F"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28CCA1"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3F0D30"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Частка у статутному капіталі (у відсотках)</w:t>
            </w:r>
          </w:p>
        </w:tc>
      </w:tr>
      <w:tr w:rsidR="00C05CAB" w:rsidRPr="005265F6" w14:paraId="7CEBEB37" w14:textId="77777777" w:rsidTr="00D41AC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F6A22B"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B81281"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AAB243"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856E30"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E0E39C"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8885AD"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7D2BEA"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0AA9C4"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1FA469"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F332AD"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10</w:t>
            </w:r>
          </w:p>
        </w:tc>
      </w:tr>
      <w:tr w:rsidR="00C05CAB" w:rsidRPr="005265F6" w14:paraId="71C38625" w14:textId="77777777" w:rsidTr="00D41AC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AB8B0E"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03.08.2015</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02451F"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39/1/2020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22701C"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33B559"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UA4000084495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C0BC45"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0391F7" w14:textId="77777777" w:rsidR="005265F6" w:rsidRPr="005265F6" w:rsidRDefault="005265F6" w:rsidP="005265F6">
            <w:pPr>
              <w:spacing w:after="0" w:line="240" w:lineRule="auto"/>
              <w:jc w:val="center"/>
              <w:rPr>
                <w:rFonts w:ascii="Times New Roman" w:hAnsi="Times New Roman"/>
                <w:bCs/>
                <w:sz w:val="20"/>
                <w:szCs w:val="20"/>
              </w:rPr>
            </w:pPr>
            <w:proofErr w:type="spellStart"/>
            <w:r w:rsidRPr="005265F6">
              <w:rPr>
                <w:rFonts w:ascii="Times New Roman" w:hAnsi="Times New Roman"/>
                <w:bCs/>
                <w:sz w:val="20"/>
                <w:szCs w:val="20"/>
              </w:rPr>
              <w:t>Електроннi</w:t>
            </w:r>
            <w:proofErr w:type="spellEnd"/>
            <w:r w:rsidRPr="005265F6">
              <w:rPr>
                <w:rFonts w:ascii="Times New Roman" w:hAnsi="Times New Roman"/>
                <w:bCs/>
                <w:sz w:val="20"/>
                <w:szCs w:val="20"/>
              </w:rPr>
              <w:t xml:space="preserve"> </w:t>
            </w:r>
            <w:proofErr w:type="spellStart"/>
            <w:r w:rsidRPr="005265F6">
              <w:rPr>
                <w:rFonts w:ascii="Times New Roman" w:hAnsi="Times New Roman"/>
                <w:bCs/>
                <w:sz w:val="20"/>
                <w:szCs w:val="20"/>
              </w:rPr>
              <w:t>iменнi</w:t>
            </w:r>
            <w:proofErr w:type="spellEnd"/>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0374B1"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10.67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A07A7A"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994457</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875B6E"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10610856.19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CB853E" w14:textId="77777777" w:rsidR="005265F6" w:rsidRPr="005265F6" w:rsidRDefault="005265F6" w:rsidP="005265F6">
            <w:pPr>
              <w:spacing w:after="0" w:line="240" w:lineRule="auto"/>
              <w:jc w:val="center"/>
              <w:rPr>
                <w:rFonts w:ascii="Times New Roman" w:hAnsi="Times New Roman"/>
                <w:bCs/>
                <w:sz w:val="20"/>
                <w:szCs w:val="20"/>
              </w:rPr>
            </w:pPr>
            <w:r w:rsidRPr="005265F6">
              <w:rPr>
                <w:rFonts w:ascii="Times New Roman" w:hAnsi="Times New Roman"/>
                <w:bCs/>
                <w:sz w:val="20"/>
                <w:szCs w:val="20"/>
              </w:rPr>
              <w:t>100.00000000</w:t>
            </w:r>
          </w:p>
        </w:tc>
      </w:tr>
      <w:tr w:rsidR="00C05CAB" w:rsidRPr="005265F6" w14:paraId="3D221BA7" w14:textId="77777777" w:rsidTr="00D41AC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FE257C" w14:textId="77777777" w:rsidR="005265F6" w:rsidRPr="005265F6" w:rsidRDefault="005265F6" w:rsidP="005265F6">
            <w:pPr>
              <w:spacing w:after="0" w:line="240" w:lineRule="auto"/>
              <w:jc w:val="center"/>
              <w:rPr>
                <w:rFonts w:ascii="Times New Roman" w:hAnsi="Times New Roman"/>
                <w:b/>
                <w:bCs/>
                <w:sz w:val="20"/>
                <w:szCs w:val="20"/>
              </w:rPr>
            </w:pPr>
            <w:r w:rsidRPr="005265F6">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F1038D" w14:textId="77777777" w:rsidR="005265F6" w:rsidRPr="005265F6" w:rsidRDefault="005265F6" w:rsidP="005265F6">
            <w:pPr>
              <w:spacing w:after="0" w:line="240" w:lineRule="auto"/>
              <w:rPr>
                <w:rFonts w:ascii="Times New Roman" w:hAnsi="Times New Roman"/>
                <w:b/>
                <w:bCs/>
                <w:sz w:val="20"/>
                <w:szCs w:val="20"/>
              </w:rPr>
            </w:pPr>
            <w:r w:rsidRPr="005265F6">
              <w:rPr>
                <w:rFonts w:ascii="Times New Roman" w:hAnsi="Times New Roman"/>
                <w:bCs/>
                <w:sz w:val="20"/>
                <w:szCs w:val="20"/>
              </w:rPr>
              <w:t xml:space="preserve">У </w:t>
            </w:r>
            <w:proofErr w:type="spellStart"/>
            <w:r w:rsidRPr="005265F6">
              <w:rPr>
                <w:rFonts w:ascii="Times New Roman" w:hAnsi="Times New Roman"/>
                <w:bCs/>
                <w:sz w:val="20"/>
                <w:szCs w:val="20"/>
              </w:rPr>
              <w:t>звiтному</w:t>
            </w:r>
            <w:proofErr w:type="spellEnd"/>
            <w:r w:rsidRPr="005265F6">
              <w:rPr>
                <w:rFonts w:ascii="Times New Roman" w:hAnsi="Times New Roman"/>
                <w:bCs/>
                <w:sz w:val="20"/>
                <w:szCs w:val="20"/>
              </w:rPr>
              <w:t xml:space="preserve"> </w:t>
            </w:r>
            <w:proofErr w:type="spellStart"/>
            <w:r w:rsidRPr="005265F6">
              <w:rPr>
                <w:rFonts w:ascii="Times New Roman" w:hAnsi="Times New Roman"/>
                <w:bCs/>
                <w:sz w:val="20"/>
                <w:szCs w:val="20"/>
              </w:rPr>
              <w:t>перiодi</w:t>
            </w:r>
            <w:proofErr w:type="spellEnd"/>
            <w:r w:rsidRPr="005265F6">
              <w:rPr>
                <w:rFonts w:ascii="Times New Roman" w:hAnsi="Times New Roman"/>
                <w:bCs/>
                <w:sz w:val="20"/>
                <w:szCs w:val="20"/>
              </w:rPr>
              <w:t xml:space="preserve"> </w:t>
            </w:r>
            <w:proofErr w:type="spellStart"/>
            <w:r w:rsidRPr="005265F6">
              <w:rPr>
                <w:rFonts w:ascii="Times New Roman" w:hAnsi="Times New Roman"/>
                <w:bCs/>
                <w:sz w:val="20"/>
                <w:szCs w:val="20"/>
              </w:rPr>
              <w:t>торгiвля</w:t>
            </w:r>
            <w:proofErr w:type="spellEnd"/>
            <w:r w:rsidRPr="005265F6">
              <w:rPr>
                <w:rFonts w:ascii="Times New Roman" w:hAnsi="Times New Roman"/>
                <w:bCs/>
                <w:sz w:val="20"/>
                <w:szCs w:val="20"/>
              </w:rPr>
              <w:t xml:space="preserve"> </w:t>
            </w:r>
            <w:proofErr w:type="spellStart"/>
            <w:r w:rsidRPr="005265F6">
              <w:rPr>
                <w:rFonts w:ascii="Times New Roman" w:hAnsi="Times New Roman"/>
                <w:bCs/>
                <w:sz w:val="20"/>
                <w:szCs w:val="20"/>
              </w:rPr>
              <w:t>цiнними</w:t>
            </w:r>
            <w:proofErr w:type="spellEnd"/>
            <w:r w:rsidRPr="005265F6">
              <w:rPr>
                <w:rFonts w:ascii="Times New Roman" w:hAnsi="Times New Roman"/>
                <w:bCs/>
                <w:sz w:val="20"/>
                <w:szCs w:val="20"/>
              </w:rPr>
              <w:t xml:space="preserve"> паперами </w:t>
            </w:r>
            <w:proofErr w:type="spellStart"/>
            <w:r w:rsidRPr="005265F6">
              <w:rPr>
                <w:rFonts w:ascii="Times New Roman" w:hAnsi="Times New Roman"/>
                <w:bCs/>
                <w:sz w:val="20"/>
                <w:szCs w:val="20"/>
              </w:rPr>
              <w:t>емiтента</w:t>
            </w:r>
            <w:proofErr w:type="spellEnd"/>
            <w:r w:rsidRPr="005265F6">
              <w:rPr>
                <w:rFonts w:ascii="Times New Roman" w:hAnsi="Times New Roman"/>
                <w:bCs/>
                <w:sz w:val="20"/>
                <w:szCs w:val="20"/>
              </w:rPr>
              <w:t xml:space="preserve"> на </w:t>
            </w:r>
            <w:proofErr w:type="spellStart"/>
            <w:r w:rsidRPr="005265F6">
              <w:rPr>
                <w:rFonts w:ascii="Times New Roman" w:hAnsi="Times New Roman"/>
                <w:bCs/>
                <w:sz w:val="20"/>
                <w:szCs w:val="20"/>
              </w:rPr>
              <w:t>зовнiшньому</w:t>
            </w:r>
            <w:proofErr w:type="spellEnd"/>
            <w:r w:rsidRPr="005265F6">
              <w:rPr>
                <w:rFonts w:ascii="Times New Roman" w:hAnsi="Times New Roman"/>
                <w:bCs/>
                <w:sz w:val="20"/>
                <w:szCs w:val="20"/>
              </w:rPr>
              <w:t xml:space="preserve"> ринку не </w:t>
            </w:r>
            <w:proofErr w:type="spellStart"/>
            <w:r w:rsidRPr="005265F6">
              <w:rPr>
                <w:rFonts w:ascii="Times New Roman" w:hAnsi="Times New Roman"/>
                <w:bCs/>
                <w:sz w:val="20"/>
                <w:szCs w:val="20"/>
              </w:rPr>
              <w:t>здiйснювалась</w:t>
            </w:r>
            <w:proofErr w:type="spellEnd"/>
            <w:r w:rsidRPr="005265F6">
              <w:rPr>
                <w:rFonts w:ascii="Times New Roman" w:hAnsi="Times New Roman"/>
                <w:bCs/>
                <w:sz w:val="20"/>
                <w:szCs w:val="20"/>
              </w:rPr>
              <w:t xml:space="preserve">, факти </w:t>
            </w:r>
            <w:proofErr w:type="spellStart"/>
            <w:r w:rsidRPr="005265F6">
              <w:rPr>
                <w:rFonts w:ascii="Times New Roman" w:hAnsi="Times New Roman"/>
                <w:bCs/>
                <w:sz w:val="20"/>
                <w:szCs w:val="20"/>
              </w:rPr>
              <w:t>лiстингу</w:t>
            </w:r>
            <w:proofErr w:type="spellEnd"/>
            <w:r w:rsidRPr="005265F6">
              <w:rPr>
                <w:rFonts w:ascii="Times New Roman" w:hAnsi="Times New Roman"/>
                <w:bCs/>
                <w:sz w:val="20"/>
                <w:szCs w:val="20"/>
              </w:rPr>
              <w:t>/</w:t>
            </w:r>
            <w:proofErr w:type="spellStart"/>
            <w:r w:rsidRPr="005265F6">
              <w:rPr>
                <w:rFonts w:ascii="Times New Roman" w:hAnsi="Times New Roman"/>
                <w:bCs/>
                <w:sz w:val="20"/>
                <w:szCs w:val="20"/>
              </w:rPr>
              <w:t>делiстингу</w:t>
            </w:r>
            <w:proofErr w:type="spellEnd"/>
            <w:r w:rsidRPr="005265F6">
              <w:rPr>
                <w:rFonts w:ascii="Times New Roman" w:hAnsi="Times New Roman"/>
                <w:bCs/>
                <w:sz w:val="20"/>
                <w:szCs w:val="20"/>
              </w:rPr>
              <w:t xml:space="preserve"> </w:t>
            </w:r>
            <w:proofErr w:type="spellStart"/>
            <w:r w:rsidRPr="005265F6">
              <w:rPr>
                <w:rFonts w:ascii="Times New Roman" w:hAnsi="Times New Roman"/>
                <w:bCs/>
                <w:sz w:val="20"/>
                <w:szCs w:val="20"/>
              </w:rPr>
              <w:t>цiнних</w:t>
            </w:r>
            <w:proofErr w:type="spellEnd"/>
            <w:r w:rsidRPr="005265F6">
              <w:rPr>
                <w:rFonts w:ascii="Times New Roman" w:hAnsi="Times New Roman"/>
                <w:bCs/>
                <w:sz w:val="20"/>
                <w:szCs w:val="20"/>
              </w:rPr>
              <w:t xml:space="preserve"> </w:t>
            </w:r>
            <w:proofErr w:type="spellStart"/>
            <w:r w:rsidRPr="005265F6">
              <w:rPr>
                <w:rFonts w:ascii="Times New Roman" w:hAnsi="Times New Roman"/>
                <w:bCs/>
                <w:sz w:val="20"/>
                <w:szCs w:val="20"/>
              </w:rPr>
              <w:t>паперiв</w:t>
            </w:r>
            <w:proofErr w:type="spellEnd"/>
            <w:r w:rsidRPr="005265F6">
              <w:rPr>
                <w:rFonts w:ascii="Times New Roman" w:hAnsi="Times New Roman"/>
                <w:bCs/>
                <w:sz w:val="20"/>
                <w:szCs w:val="20"/>
              </w:rPr>
              <w:t xml:space="preserve"> </w:t>
            </w:r>
            <w:proofErr w:type="spellStart"/>
            <w:r w:rsidRPr="005265F6">
              <w:rPr>
                <w:rFonts w:ascii="Times New Roman" w:hAnsi="Times New Roman"/>
                <w:bCs/>
                <w:sz w:val="20"/>
                <w:szCs w:val="20"/>
              </w:rPr>
              <w:t>емiтента</w:t>
            </w:r>
            <w:proofErr w:type="spellEnd"/>
            <w:r w:rsidRPr="005265F6">
              <w:rPr>
                <w:rFonts w:ascii="Times New Roman" w:hAnsi="Times New Roman"/>
                <w:bCs/>
                <w:sz w:val="20"/>
                <w:szCs w:val="20"/>
              </w:rPr>
              <w:t xml:space="preserve"> </w:t>
            </w:r>
            <w:proofErr w:type="spellStart"/>
            <w:r w:rsidRPr="005265F6">
              <w:rPr>
                <w:rFonts w:ascii="Times New Roman" w:hAnsi="Times New Roman"/>
                <w:bCs/>
                <w:sz w:val="20"/>
                <w:szCs w:val="20"/>
              </w:rPr>
              <w:t>вiдсутнi</w:t>
            </w:r>
            <w:proofErr w:type="spellEnd"/>
            <w:r w:rsidRPr="005265F6">
              <w:rPr>
                <w:rFonts w:ascii="Times New Roman" w:hAnsi="Times New Roman"/>
                <w:bCs/>
                <w:sz w:val="20"/>
                <w:szCs w:val="20"/>
              </w:rPr>
              <w:t xml:space="preserve">. </w:t>
            </w:r>
            <w:proofErr w:type="spellStart"/>
            <w:r w:rsidRPr="005265F6">
              <w:rPr>
                <w:rFonts w:ascii="Times New Roman" w:hAnsi="Times New Roman"/>
                <w:bCs/>
                <w:sz w:val="20"/>
                <w:szCs w:val="20"/>
              </w:rPr>
              <w:t>Емiтент</w:t>
            </w:r>
            <w:proofErr w:type="spellEnd"/>
            <w:r w:rsidRPr="005265F6">
              <w:rPr>
                <w:rFonts w:ascii="Times New Roman" w:hAnsi="Times New Roman"/>
                <w:bCs/>
                <w:sz w:val="20"/>
                <w:szCs w:val="20"/>
              </w:rPr>
              <w:t xml:space="preserve"> не </w:t>
            </w:r>
            <w:proofErr w:type="spellStart"/>
            <w:r w:rsidRPr="005265F6">
              <w:rPr>
                <w:rFonts w:ascii="Times New Roman" w:hAnsi="Times New Roman"/>
                <w:bCs/>
                <w:sz w:val="20"/>
                <w:szCs w:val="20"/>
              </w:rPr>
              <w:t>здiйснював</w:t>
            </w:r>
            <w:proofErr w:type="spellEnd"/>
            <w:r w:rsidRPr="005265F6">
              <w:rPr>
                <w:rFonts w:ascii="Times New Roman" w:hAnsi="Times New Roman"/>
                <w:bCs/>
                <w:sz w:val="20"/>
                <w:szCs w:val="20"/>
              </w:rPr>
              <w:t xml:space="preserve"> додаткову </w:t>
            </w:r>
            <w:proofErr w:type="spellStart"/>
            <w:r w:rsidRPr="005265F6">
              <w:rPr>
                <w:rFonts w:ascii="Times New Roman" w:hAnsi="Times New Roman"/>
                <w:bCs/>
                <w:sz w:val="20"/>
                <w:szCs w:val="20"/>
              </w:rPr>
              <w:t>емiсiю</w:t>
            </w:r>
            <w:proofErr w:type="spellEnd"/>
            <w:r w:rsidRPr="005265F6">
              <w:rPr>
                <w:rFonts w:ascii="Times New Roman" w:hAnsi="Times New Roman"/>
                <w:bCs/>
                <w:sz w:val="20"/>
                <w:szCs w:val="20"/>
              </w:rPr>
              <w:t xml:space="preserve"> </w:t>
            </w:r>
            <w:proofErr w:type="spellStart"/>
            <w:r w:rsidRPr="005265F6">
              <w:rPr>
                <w:rFonts w:ascii="Times New Roman" w:hAnsi="Times New Roman"/>
                <w:bCs/>
                <w:sz w:val="20"/>
                <w:szCs w:val="20"/>
              </w:rPr>
              <w:t>акцiй</w:t>
            </w:r>
            <w:proofErr w:type="spellEnd"/>
            <w:r w:rsidRPr="005265F6">
              <w:rPr>
                <w:rFonts w:ascii="Times New Roman" w:hAnsi="Times New Roman"/>
                <w:bCs/>
                <w:sz w:val="20"/>
                <w:szCs w:val="20"/>
              </w:rPr>
              <w:t>.</w:t>
            </w:r>
          </w:p>
        </w:tc>
      </w:tr>
    </w:tbl>
    <w:p w14:paraId="608BB0EE" w14:textId="77777777" w:rsidR="005265F6" w:rsidRPr="005265F6" w:rsidRDefault="005265F6" w:rsidP="005265F6">
      <w:pPr>
        <w:spacing w:after="0" w:line="240" w:lineRule="auto"/>
        <w:rPr>
          <w:rFonts w:ascii="Times New Roman" w:hAnsi="Times New Roman"/>
          <w:sz w:val="24"/>
          <w:szCs w:val="24"/>
        </w:rPr>
      </w:pPr>
    </w:p>
    <w:p w14:paraId="6F6B78C3" w14:textId="77777777" w:rsidR="005265F6" w:rsidRPr="00C05CAB" w:rsidRDefault="005265F6">
      <w:pPr>
        <w:rPr>
          <w:rFonts w:ascii="Times New Roman" w:hAnsi="Times New Roman"/>
        </w:rPr>
        <w:sectPr w:rsidR="005265F6" w:rsidRPr="00C05CAB" w:rsidSect="005265F6">
          <w:pgSz w:w="16838" w:h="11906" w:orient="landscape"/>
          <w:pgMar w:top="567" w:right="363" w:bottom="567" w:left="363" w:header="709" w:footer="709" w:gutter="0"/>
          <w:cols w:space="708"/>
          <w:docGrid w:linePitch="360"/>
        </w:sectPr>
      </w:pPr>
    </w:p>
    <w:p w14:paraId="0904D6E4" w14:textId="77777777" w:rsidR="005265F6" w:rsidRPr="005265F6" w:rsidRDefault="005265F6" w:rsidP="005265F6">
      <w:pPr>
        <w:spacing w:after="60" w:line="240" w:lineRule="auto"/>
        <w:jc w:val="center"/>
        <w:outlineLvl w:val="0"/>
        <w:rPr>
          <w:rFonts w:ascii="Times New Roman" w:hAnsi="Times New Roman"/>
          <w:b/>
          <w:bCs/>
          <w:kern w:val="28"/>
          <w:sz w:val="28"/>
          <w:szCs w:val="28"/>
        </w:rPr>
      </w:pPr>
      <w:bookmarkStart w:id="9" w:name="_Toc208934218"/>
      <w:r w:rsidRPr="005265F6">
        <w:rPr>
          <w:rFonts w:ascii="Times New Roman" w:hAnsi="Times New Roman"/>
          <w:b/>
          <w:bCs/>
          <w:kern w:val="28"/>
          <w:sz w:val="28"/>
          <w:szCs w:val="28"/>
          <w:lang w:val="en-US"/>
        </w:rPr>
        <w:lastRenderedPageBreak/>
        <w:t xml:space="preserve">III. </w:t>
      </w:r>
      <w:r w:rsidRPr="005265F6">
        <w:rPr>
          <w:rFonts w:ascii="Times New Roman" w:hAnsi="Times New Roman"/>
          <w:b/>
          <w:bCs/>
          <w:kern w:val="28"/>
          <w:sz w:val="28"/>
          <w:szCs w:val="28"/>
        </w:rPr>
        <w:t>Фінансова інформація</w:t>
      </w:r>
      <w:bookmarkEnd w:id="9"/>
    </w:p>
    <w:p w14:paraId="556B13F6" w14:textId="77777777" w:rsidR="005265F6" w:rsidRPr="005265F6" w:rsidRDefault="005265F6" w:rsidP="005265F6">
      <w:pPr>
        <w:spacing w:after="60" w:line="240" w:lineRule="auto"/>
        <w:jc w:val="center"/>
        <w:outlineLvl w:val="0"/>
        <w:rPr>
          <w:rFonts w:ascii="Times New Roman" w:hAnsi="Times New Roman"/>
          <w:b/>
          <w:bCs/>
          <w:kern w:val="28"/>
          <w:sz w:val="26"/>
          <w:szCs w:val="26"/>
        </w:rPr>
      </w:pPr>
      <w:r w:rsidRPr="005265F6">
        <w:rPr>
          <w:rFonts w:ascii="Times New Roman" w:hAnsi="Times New Roman"/>
          <w:b/>
          <w:bCs/>
          <w:kern w:val="28"/>
          <w:sz w:val="26"/>
          <w:szCs w:val="26"/>
          <w:lang w:val="en-US"/>
        </w:rPr>
        <w:t xml:space="preserve"> </w:t>
      </w:r>
      <w:r w:rsidRPr="005265F6">
        <w:rPr>
          <w:rFonts w:ascii="Times New Roman" w:hAnsi="Times New Roman"/>
          <w:b/>
          <w:bCs/>
          <w:kern w:val="28"/>
          <w:sz w:val="26"/>
          <w:szCs w:val="26"/>
        </w:rPr>
        <w:t xml:space="preserve"> </w:t>
      </w:r>
      <w:bookmarkStart w:id="10" w:name="_Toc208934219"/>
      <w:r w:rsidRPr="005265F6">
        <w:rPr>
          <w:rFonts w:ascii="Times New Roman" w:hAnsi="Times New Roman"/>
          <w:b/>
          <w:bCs/>
          <w:kern w:val="28"/>
          <w:sz w:val="26"/>
          <w:szCs w:val="26"/>
          <w:lang w:val="en-US"/>
        </w:rPr>
        <w:t xml:space="preserve">3. </w:t>
      </w:r>
      <w:proofErr w:type="spellStart"/>
      <w:r w:rsidRPr="005265F6">
        <w:rPr>
          <w:rFonts w:ascii="Times New Roman" w:hAnsi="Times New Roman"/>
          <w:b/>
          <w:bCs/>
          <w:kern w:val="28"/>
          <w:sz w:val="26"/>
          <w:szCs w:val="26"/>
          <w:lang w:val="en-US"/>
        </w:rPr>
        <w:t>Твердження</w:t>
      </w:r>
      <w:proofErr w:type="spellEnd"/>
      <w:r w:rsidRPr="005265F6">
        <w:rPr>
          <w:rFonts w:ascii="Times New Roman" w:hAnsi="Times New Roman"/>
          <w:b/>
          <w:bCs/>
          <w:kern w:val="28"/>
          <w:sz w:val="26"/>
          <w:szCs w:val="26"/>
          <w:lang w:val="en-US"/>
        </w:rPr>
        <w:t xml:space="preserve"> </w:t>
      </w:r>
      <w:proofErr w:type="spellStart"/>
      <w:r w:rsidRPr="005265F6">
        <w:rPr>
          <w:rFonts w:ascii="Times New Roman" w:hAnsi="Times New Roman"/>
          <w:b/>
          <w:bCs/>
          <w:kern w:val="28"/>
          <w:sz w:val="26"/>
          <w:szCs w:val="26"/>
          <w:lang w:val="en-US"/>
        </w:rPr>
        <w:t>щодо</w:t>
      </w:r>
      <w:proofErr w:type="spellEnd"/>
      <w:r w:rsidRPr="005265F6">
        <w:rPr>
          <w:rFonts w:ascii="Times New Roman" w:hAnsi="Times New Roman"/>
          <w:b/>
          <w:bCs/>
          <w:kern w:val="28"/>
          <w:sz w:val="26"/>
          <w:szCs w:val="26"/>
          <w:lang w:val="en-US"/>
        </w:rPr>
        <w:t xml:space="preserve"> </w:t>
      </w:r>
      <w:proofErr w:type="spellStart"/>
      <w:r w:rsidRPr="005265F6">
        <w:rPr>
          <w:rFonts w:ascii="Times New Roman" w:hAnsi="Times New Roman"/>
          <w:b/>
          <w:bCs/>
          <w:kern w:val="28"/>
          <w:sz w:val="26"/>
          <w:szCs w:val="26"/>
          <w:lang w:val="en-US"/>
        </w:rPr>
        <w:t>проміжної</w:t>
      </w:r>
      <w:proofErr w:type="spellEnd"/>
      <w:r w:rsidRPr="005265F6">
        <w:rPr>
          <w:rFonts w:ascii="Times New Roman" w:hAnsi="Times New Roman"/>
          <w:b/>
          <w:bCs/>
          <w:kern w:val="28"/>
          <w:sz w:val="26"/>
          <w:szCs w:val="26"/>
          <w:lang w:val="en-US"/>
        </w:rPr>
        <w:t xml:space="preserve"> </w:t>
      </w:r>
      <w:proofErr w:type="spellStart"/>
      <w:r w:rsidRPr="005265F6">
        <w:rPr>
          <w:rFonts w:ascii="Times New Roman" w:hAnsi="Times New Roman"/>
          <w:b/>
          <w:bCs/>
          <w:kern w:val="28"/>
          <w:sz w:val="26"/>
          <w:szCs w:val="26"/>
          <w:lang w:val="en-US"/>
        </w:rPr>
        <w:t>інформації</w:t>
      </w:r>
      <w:bookmarkEnd w:id="10"/>
      <w:proofErr w:type="spellEnd"/>
      <w:r w:rsidRPr="005265F6">
        <w:rPr>
          <w:rFonts w:ascii="Times New Roman" w:hAnsi="Times New Roman"/>
          <w:b/>
          <w:bCs/>
          <w:kern w:val="28"/>
          <w:sz w:val="26"/>
          <w:szCs w:val="26"/>
          <w:lang w:val="en-US"/>
        </w:rPr>
        <w:t xml:space="preserve"> </w:t>
      </w:r>
    </w:p>
    <w:p w14:paraId="07E9B357" w14:textId="77777777" w:rsidR="005265F6" w:rsidRPr="005265F6" w:rsidRDefault="005265F6" w:rsidP="005265F6">
      <w:pPr>
        <w:spacing w:after="0" w:line="240" w:lineRule="auto"/>
        <w:rPr>
          <w:rFonts w:ascii="Times New Roman" w:hAnsi="Times New Roman"/>
          <w:sz w:val="24"/>
          <w:szCs w:val="24"/>
        </w:rPr>
      </w:pPr>
    </w:p>
    <w:p w14:paraId="2B91C475" w14:textId="77777777" w:rsidR="005265F6" w:rsidRPr="005265F6" w:rsidRDefault="005265F6" w:rsidP="005265F6">
      <w:pPr>
        <w:spacing w:after="0" w:line="240" w:lineRule="auto"/>
        <w:rPr>
          <w:rFonts w:ascii="Times New Roman" w:hAnsi="Times New Roman"/>
          <w:sz w:val="20"/>
          <w:szCs w:val="20"/>
        </w:rPr>
      </w:pPr>
      <w:r w:rsidRPr="005265F6">
        <w:rPr>
          <w:rFonts w:ascii="Times New Roman" w:hAnsi="Times New Roman"/>
          <w:sz w:val="20"/>
          <w:szCs w:val="20"/>
        </w:rPr>
        <w:t xml:space="preserve">Я, Генеральний директор </w:t>
      </w:r>
      <w:proofErr w:type="spellStart"/>
      <w:r w:rsidRPr="005265F6">
        <w:rPr>
          <w:rFonts w:ascii="Times New Roman" w:hAnsi="Times New Roman"/>
          <w:sz w:val="20"/>
          <w:szCs w:val="20"/>
        </w:rPr>
        <w:t>Шарамок</w:t>
      </w:r>
      <w:proofErr w:type="spellEnd"/>
      <w:r w:rsidRPr="005265F6">
        <w:rPr>
          <w:rFonts w:ascii="Times New Roman" w:hAnsi="Times New Roman"/>
          <w:sz w:val="20"/>
          <w:szCs w:val="20"/>
        </w:rPr>
        <w:t xml:space="preserve"> </w:t>
      </w:r>
      <w:proofErr w:type="spellStart"/>
      <w:r w:rsidRPr="005265F6">
        <w:rPr>
          <w:rFonts w:ascii="Times New Roman" w:hAnsi="Times New Roman"/>
          <w:sz w:val="20"/>
          <w:szCs w:val="20"/>
        </w:rPr>
        <w:t>Св</w:t>
      </w:r>
      <w:r w:rsidRPr="005265F6">
        <w:rPr>
          <w:rFonts w:ascii="Times New Roman" w:hAnsi="Times New Roman"/>
          <w:sz w:val="20"/>
          <w:szCs w:val="20"/>
          <w:lang w:val="en-US"/>
        </w:rPr>
        <w:t>i</w:t>
      </w:r>
      <w:r w:rsidRPr="005265F6">
        <w:rPr>
          <w:rFonts w:ascii="Times New Roman" w:hAnsi="Times New Roman"/>
          <w:sz w:val="20"/>
          <w:szCs w:val="20"/>
        </w:rPr>
        <w:t>тлана</w:t>
      </w:r>
      <w:proofErr w:type="spellEnd"/>
      <w:r w:rsidRPr="005265F6">
        <w:rPr>
          <w:rFonts w:ascii="Times New Roman" w:hAnsi="Times New Roman"/>
          <w:sz w:val="20"/>
          <w:szCs w:val="20"/>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rPr>
        <w:t>ктор</w:t>
      </w:r>
      <w:r w:rsidRPr="005265F6">
        <w:rPr>
          <w:rFonts w:ascii="Times New Roman" w:hAnsi="Times New Roman"/>
          <w:sz w:val="20"/>
          <w:szCs w:val="20"/>
          <w:lang w:val="en-US"/>
        </w:rPr>
        <w:t>i</w:t>
      </w:r>
      <w:r w:rsidRPr="005265F6">
        <w:rPr>
          <w:rFonts w:ascii="Times New Roman" w:hAnsi="Times New Roman"/>
          <w:sz w:val="20"/>
          <w:szCs w:val="20"/>
        </w:rPr>
        <w:t>вна</w:t>
      </w:r>
      <w:proofErr w:type="spellEnd"/>
      <w:r w:rsidRPr="005265F6">
        <w:rPr>
          <w:rFonts w:ascii="Times New Roman" w:hAnsi="Times New Roman"/>
          <w:sz w:val="20"/>
          <w:szCs w:val="20"/>
        </w:rPr>
        <w:t>, п</w:t>
      </w:r>
      <w:proofErr w:type="spellStart"/>
      <w:r w:rsidRPr="005265F6">
        <w:rPr>
          <w:rFonts w:ascii="Times New Roman" w:hAnsi="Times New Roman"/>
          <w:sz w:val="20"/>
          <w:szCs w:val="20"/>
          <w:lang w:val="en-US"/>
        </w:rPr>
        <w:t>i</w:t>
      </w:r>
      <w:r w:rsidRPr="005265F6">
        <w:rPr>
          <w:rFonts w:ascii="Times New Roman" w:hAnsi="Times New Roman"/>
          <w:sz w:val="20"/>
          <w:szCs w:val="20"/>
        </w:rPr>
        <w:t>дтверджую</w:t>
      </w:r>
      <w:proofErr w:type="spellEnd"/>
      <w:r w:rsidRPr="005265F6">
        <w:rPr>
          <w:rFonts w:ascii="Times New Roman" w:hAnsi="Times New Roman"/>
          <w:sz w:val="20"/>
          <w:szCs w:val="20"/>
        </w:rPr>
        <w:t xml:space="preserve">, що, </w:t>
      </w:r>
      <w:proofErr w:type="spellStart"/>
      <w:r w:rsidRPr="005265F6">
        <w:rPr>
          <w:rFonts w:ascii="Times New Roman" w:hAnsi="Times New Roman"/>
          <w:sz w:val="20"/>
          <w:szCs w:val="20"/>
        </w:rPr>
        <w:t>наск</w:t>
      </w:r>
      <w:r w:rsidRPr="005265F6">
        <w:rPr>
          <w:rFonts w:ascii="Times New Roman" w:hAnsi="Times New Roman"/>
          <w:sz w:val="20"/>
          <w:szCs w:val="20"/>
          <w:lang w:val="en-US"/>
        </w:rPr>
        <w:t>i</w:t>
      </w:r>
      <w:r w:rsidRPr="005265F6">
        <w:rPr>
          <w:rFonts w:ascii="Times New Roman" w:hAnsi="Times New Roman"/>
          <w:sz w:val="20"/>
          <w:szCs w:val="20"/>
        </w:rPr>
        <w:t>льки</w:t>
      </w:r>
      <w:proofErr w:type="spellEnd"/>
      <w:r w:rsidRPr="005265F6">
        <w:rPr>
          <w:rFonts w:ascii="Times New Roman" w:hAnsi="Times New Roman"/>
          <w:sz w:val="20"/>
          <w:szCs w:val="20"/>
        </w:rPr>
        <w:t xml:space="preserve"> </w:t>
      </w:r>
      <w:proofErr w:type="spellStart"/>
      <w:r w:rsidRPr="005265F6">
        <w:rPr>
          <w:rFonts w:ascii="Times New Roman" w:hAnsi="Times New Roman"/>
          <w:sz w:val="20"/>
          <w:szCs w:val="20"/>
        </w:rPr>
        <w:t>мен</w:t>
      </w:r>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rPr>
        <w:t>домо</w:t>
      </w:r>
      <w:proofErr w:type="spellEnd"/>
      <w:r w:rsidRPr="005265F6">
        <w:rPr>
          <w:rFonts w:ascii="Times New Roman" w:hAnsi="Times New Roman"/>
          <w:sz w:val="20"/>
          <w:szCs w:val="20"/>
        </w:rPr>
        <w:t>, р</w:t>
      </w:r>
      <w:proofErr w:type="spellStart"/>
      <w:r w:rsidRPr="005265F6">
        <w:rPr>
          <w:rFonts w:ascii="Times New Roman" w:hAnsi="Times New Roman"/>
          <w:sz w:val="20"/>
          <w:szCs w:val="20"/>
          <w:lang w:val="en-US"/>
        </w:rPr>
        <w:t>i</w:t>
      </w:r>
      <w:r w:rsidRPr="005265F6">
        <w:rPr>
          <w:rFonts w:ascii="Times New Roman" w:hAnsi="Times New Roman"/>
          <w:sz w:val="20"/>
          <w:szCs w:val="20"/>
        </w:rPr>
        <w:t>чна</w:t>
      </w:r>
      <w:proofErr w:type="spellEnd"/>
      <w:r w:rsidRPr="005265F6">
        <w:rPr>
          <w:rFonts w:ascii="Times New Roman" w:hAnsi="Times New Roman"/>
          <w:sz w:val="20"/>
          <w:szCs w:val="20"/>
        </w:rPr>
        <w:t xml:space="preserve"> ф</w:t>
      </w:r>
      <w:proofErr w:type="spellStart"/>
      <w:r w:rsidRPr="005265F6">
        <w:rPr>
          <w:rFonts w:ascii="Times New Roman" w:hAnsi="Times New Roman"/>
          <w:sz w:val="20"/>
          <w:szCs w:val="20"/>
          <w:lang w:val="en-US"/>
        </w:rPr>
        <w:t>i</w:t>
      </w:r>
      <w:r w:rsidRPr="005265F6">
        <w:rPr>
          <w:rFonts w:ascii="Times New Roman" w:hAnsi="Times New Roman"/>
          <w:sz w:val="20"/>
          <w:szCs w:val="20"/>
        </w:rPr>
        <w:t>нансова</w:t>
      </w:r>
      <w:proofErr w:type="spellEnd"/>
      <w:r w:rsidRPr="005265F6">
        <w:rPr>
          <w:rFonts w:ascii="Times New Roman" w:hAnsi="Times New Roman"/>
          <w:sz w:val="20"/>
          <w:szCs w:val="20"/>
        </w:rPr>
        <w:t xml:space="preserve"> зв</w:t>
      </w:r>
      <w:proofErr w:type="spellStart"/>
      <w:r w:rsidRPr="005265F6">
        <w:rPr>
          <w:rFonts w:ascii="Times New Roman" w:hAnsi="Times New Roman"/>
          <w:sz w:val="20"/>
          <w:szCs w:val="20"/>
          <w:lang w:val="en-US"/>
        </w:rPr>
        <w:t>i</w:t>
      </w:r>
      <w:r w:rsidRPr="005265F6">
        <w:rPr>
          <w:rFonts w:ascii="Times New Roman" w:hAnsi="Times New Roman"/>
          <w:sz w:val="20"/>
          <w:szCs w:val="20"/>
        </w:rPr>
        <w:t>тн</w:t>
      </w:r>
      <w:r w:rsidRPr="005265F6">
        <w:rPr>
          <w:rFonts w:ascii="Times New Roman" w:hAnsi="Times New Roman"/>
          <w:sz w:val="20"/>
          <w:szCs w:val="20"/>
          <w:lang w:val="en-US"/>
        </w:rPr>
        <w:t>i</w:t>
      </w:r>
      <w:r w:rsidRPr="005265F6">
        <w:rPr>
          <w:rFonts w:ascii="Times New Roman" w:hAnsi="Times New Roman"/>
          <w:sz w:val="20"/>
          <w:szCs w:val="20"/>
        </w:rPr>
        <w:t>сть</w:t>
      </w:r>
      <w:proofErr w:type="spellEnd"/>
      <w:r w:rsidRPr="005265F6">
        <w:rPr>
          <w:rFonts w:ascii="Times New Roman" w:hAnsi="Times New Roman"/>
          <w:sz w:val="20"/>
          <w:szCs w:val="20"/>
        </w:rPr>
        <w:t>, п</w:t>
      </w:r>
      <w:proofErr w:type="spellStart"/>
      <w:r w:rsidRPr="005265F6">
        <w:rPr>
          <w:rFonts w:ascii="Times New Roman" w:hAnsi="Times New Roman"/>
          <w:sz w:val="20"/>
          <w:szCs w:val="20"/>
          <w:lang w:val="en-US"/>
        </w:rPr>
        <w:t>i</w:t>
      </w:r>
      <w:r w:rsidRPr="005265F6">
        <w:rPr>
          <w:rFonts w:ascii="Times New Roman" w:hAnsi="Times New Roman"/>
          <w:sz w:val="20"/>
          <w:szCs w:val="20"/>
        </w:rPr>
        <w:t>дготовлена</w:t>
      </w:r>
      <w:proofErr w:type="spellEnd"/>
      <w:r w:rsidRPr="005265F6">
        <w:rPr>
          <w:rFonts w:ascii="Times New Roman" w:hAnsi="Times New Roman"/>
          <w:sz w:val="20"/>
          <w:szCs w:val="20"/>
        </w:rPr>
        <w:t xml:space="preserve"> в</w:t>
      </w:r>
      <w:proofErr w:type="spellStart"/>
      <w:r w:rsidRPr="005265F6">
        <w:rPr>
          <w:rFonts w:ascii="Times New Roman" w:hAnsi="Times New Roman"/>
          <w:sz w:val="20"/>
          <w:szCs w:val="20"/>
          <w:lang w:val="en-US"/>
        </w:rPr>
        <w:t>i</w:t>
      </w:r>
      <w:r w:rsidRPr="005265F6">
        <w:rPr>
          <w:rFonts w:ascii="Times New Roman" w:hAnsi="Times New Roman"/>
          <w:sz w:val="20"/>
          <w:szCs w:val="20"/>
        </w:rPr>
        <w:t>дпов</w:t>
      </w:r>
      <w:r w:rsidRPr="005265F6">
        <w:rPr>
          <w:rFonts w:ascii="Times New Roman" w:hAnsi="Times New Roman"/>
          <w:sz w:val="20"/>
          <w:szCs w:val="20"/>
          <w:lang w:val="en-US"/>
        </w:rPr>
        <w:t>i</w:t>
      </w:r>
      <w:proofErr w:type="spellEnd"/>
      <w:r w:rsidRPr="005265F6">
        <w:rPr>
          <w:rFonts w:ascii="Times New Roman" w:hAnsi="Times New Roman"/>
          <w:sz w:val="20"/>
          <w:szCs w:val="20"/>
        </w:rPr>
        <w:t>дно до стандарт</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в бухгалтерського </w:t>
      </w:r>
      <w:proofErr w:type="spellStart"/>
      <w:r w:rsidRPr="005265F6">
        <w:rPr>
          <w:rFonts w:ascii="Times New Roman" w:hAnsi="Times New Roman"/>
          <w:sz w:val="20"/>
          <w:szCs w:val="20"/>
        </w:rPr>
        <w:t>обл</w:t>
      </w:r>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ку, що вимагаються </w:t>
      </w:r>
      <w:proofErr w:type="spellStart"/>
      <w:r w:rsidRPr="005265F6">
        <w:rPr>
          <w:rFonts w:ascii="Times New Roman" w:hAnsi="Times New Roman"/>
          <w:sz w:val="20"/>
          <w:szCs w:val="20"/>
        </w:rPr>
        <w:t>зг</w:t>
      </w:r>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дно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з Законом України "Про бухгалтерський </w:t>
      </w:r>
      <w:proofErr w:type="spellStart"/>
      <w:r w:rsidRPr="005265F6">
        <w:rPr>
          <w:rFonts w:ascii="Times New Roman" w:hAnsi="Times New Roman"/>
          <w:sz w:val="20"/>
          <w:szCs w:val="20"/>
        </w:rPr>
        <w:t>обл</w:t>
      </w:r>
      <w:r w:rsidRPr="005265F6">
        <w:rPr>
          <w:rFonts w:ascii="Times New Roman" w:hAnsi="Times New Roman"/>
          <w:sz w:val="20"/>
          <w:szCs w:val="20"/>
          <w:lang w:val="en-US"/>
        </w:rPr>
        <w:t>i</w:t>
      </w:r>
      <w:proofErr w:type="spellEnd"/>
      <w:r w:rsidRPr="005265F6">
        <w:rPr>
          <w:rFonts w:ascii="Times New Roman" w:hAnsi="Times New Roman"/>
          <w:sz w:val="20"/>
          <w:szCs w:val="20"/>
        </w:rPr>
        <w:t>к та ф</w:t>
      </w:r>
      <w:proofErr w:type="spellStart"/>
      <w:r w:rsidRPr="005265F6">
        <w:rPr>
          <w:rFonts w:ascii="Times New Roman" w:hAnsi="Times New Roman"/>
          <w:sz w:val="20"/>
          <w:szCs w:val="20"/>
          <w:lang w:val="en-US"/>
        </w:rPr>
        <w:t>i</w:t>
      </w:r>
      <w:r w:rsidRPr="005265F6">
        <w:rPr>
          <w:rFonts w:ascii="Times New Roman" w:hAnsi="Times New Roman"/>
          <w:sz w:val="20"/>
          <w:szCs w:val="20"/>
        </w:rPr>
        <w:t>нансову</w:t>
      </w:r>
      <w:proofErr w:type="spellEnd"/>
      <w:r w:rsidRPr="005265F6">
        <w:rPr>
          <w:rFonts w:ascii="Times New Roman" w:hAnsi="Times New Roman"/>
          <w:sz w:val="20"/>
          <w:szCs w:val="20"/>
        </w:rPr>
        <w:t xml:space="preserve"> зв</w:t>
      </w:r>
      <w:proofErr w:type="spellStart"/>
      <w:r w:rsidRPr="005265F6">
        <w:rPr>
          <w:rFonts w:ascii="Times New Roman" w:hAnsi="Times New Roman"/>
          <w:sz w:val="20"/>
          <w:szCs w:val="20"/>
          <w:lang w:val="en-US"/>
        </w:rPr>
        <w:t>i</w:t>
      </w:r>
      <w:r w:rsidRPr="005265F6">
        <w:rPr>
          <w:rFonts w:ascii="Times New Roman" w:hAnsi="Times New Roman"/>
          <w:sz w:val="20"/>
          <w:szCs w:val="20"/>
        </w:rPr>
        <w:t>тн</w:t>
      </w:r>
      <w:r w:rsidRPr="005265F6">
        <w:rPr>
          <w:rFonts w:ascii="Times New Roman" w:hAnsi="Times New Roman"/>
          <w:sz w:val="20"/>
          <w:szCs w:val="20"/>
          <w:lang w:val="en-US"/>
        </w:rPr>
        <w:t>i</w:t>
      </w:r>
      <w:r w:rsidRPr="005265F6">
        <w:rPr>
          <w:rFonts w:ascii="Times New Roman" w:hAnsi="Times New Roman"/>
          <w:sz w:val="20"/>
          <w:szCs w:val="20"/>
        </w:rPr>
        <w:t>сть</w:t>
      </w:r>
      <w:proofErr w:type="spellEnd"/>
      <w:r w:rsidRPr="005265F6">
        <w:rPr>
          <w:rFonts w:ascii="Times New Roman" w:hAnsi="Times New Roman"/>
          <w:sz w:val="20"/>
          <w:szCs w:val="20"/>
        </w:rPr>
        <w:t xml:space="preserve"> в </w:t>
      </w:r>
      <w:proofErr w:type="spellStart"/>
      <w:r w:rsidRPr="005265F6">
        <w:rPr>
          <w:rFonts w:ascii="Times New Roman" w:hAnsi="Times New Roman"/>
          <w:sz w:val="20"/>
          <w:szCs w:val="20"/>
        </w:rPr>
        <w:t>Україн</w:t>
      </w:r>
      <w:r w:rsidRPr="005265F6">
        <w:rPr>
          <w:rFonts w:ascii="Times New Roman" w:hAnsi="Times New Roman"/>
          <w:sz w:val="20"/>
          <w:szCs w:val="20"/>
          <w:lang w:val="en-US"/>
        </w:rPr>
        <w:t>i</w:t>
      </w:r>
      <w:proofErr w:type="spellEnd"/>
      <w:r w:rsidRPr="005265F6">
        <w:rPr>
          <w:rFonts w:ascii="Times New Roman" w:hAnsi="Times New Roman"/>
          <w:sz w:val="20"/>
          <w:szCs w:val="20"/>
        </w:rPr>
        <w:t>", м</w:t>
      </w:r>
      <w:proofErr w:type="spellStart"/>
      <w:r w:rsidRPr="005265F6">
        <w:rPr>
          <w:rFonts w:ascii="Times New Roman" w:hAnsi="Times New Roman"/>
          <w:sz w:val="20"/>
          <w:szCs w:val="20"/>
          <w:lang w:val="en-US"/>
        </w:rPr>
        <w:t>i</w:t>
      </w:r>
      <w:r w:rsidRPr="005265F6">
        <w:rPr>
          <w:rFonts w:ascii="Times New Roman" w:hAnsi="Times New Roman"/>
          <w:sz w:val="20"/>
          <w:szCs w:val="20"/>
        </w:rPr>
        <w:t>стить</w:t>
      </w:r>
      <w:proofErr w:type="spellEnd"/>
      <w:r w:rsidRPr="005265F6">
        <w:rPr>
          <w:rFonts w:ascii="Times New Roman" w:hAnsi="Times New Roman"/>
          <w:sz w:val="20"/>
          <w:szCs w:val="20"/>
        </w:rPr>
        <w:t xml:space="preserve"> </w:t>
      </w:r>
      <w:proofErr w:type="spellStart"/>
      <w:r w:rsidRPr="005265F6">
        <w:rPr>
          <w:rFonts w:ascii="Times New Roman" w:hAnsi="Times New Roman"/>
          <w:sz w:val="20"/>
          <w:szCs w:val="20"/>
        </w:rPr>
        <w:t>достов</w:t>
      </w:r>
      <w:r w:rsidRPr="005265F6">
        <w:rPr>
          <w:rFonts w:ascii="Times New Roman" w:hAnsi="Times New Roman"/>
          <w:sz w:val="20"/>
          <w:szCs w:val="20"/>
          <w:lang w:val="en-US"/>
        </w:rPr>
        <w:t>i</w:t>
      </w:r>
      <w:r w:rsidRPr="005265F6">
        <w:rPr>
          <w:rFonts w:ascii="Times New Roman" w:hAnsi="Times New Roman"/>
          <w:sz w:val="20"/>
          <w:szCs w:val="20"/>
        </w:rPr>
        <w:t>рне</w:t>
      </w:r>
      <w:proofErr w:type="spellEnd"/>
      <w:r w:rsidRPr="005265F6">
        <w:rPr>
          <w:rFonts w:ascii="Times New Roman" w:hAnsi="Times New Roman"/>
          <w:sz w:val="20"/>
          <w:szCs w:val="20"/>
        </w:rPr>
        <w:t xml:space="preserve"> та об'єктивне подання </w:t>
      </w:r>
      <w:proofErr w:type="spellStart"/>
      <w:r w:rsidRPr="005265F6">
        <w:rPr>
          <w:rFonts w:ascii="Times New Roman" w:hAnsi="Times New Roman"/>
          <w:sz w:val="20"/>
          <w:szCs w:val="20"/>
          <w:lang w:val="en-US"/>
        </w:rPr>
        <w:t>i</w:t>
      </w:r>
      <w:r w:rsidRPr="005265F6">
        <w:rPr>
          <w:rFonts w:ascii="Times New Roman" w:hAnsi="Times New Roman"/>
          <w:sz w:val="20"/>
          <w:szCs w:val="20"/>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rPr>
        <w:t>ї про стан актив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rPr>
        <w:t>в, пасив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rPr>
        <w:t>в, ф</w:t>
      </w:r>
      <w:proofErr w:type="spellStart"/>
      <w:r w:rsidRPr="005265F6">
        <w:rPr>
          <w:rFonts w:ascii="Times New Roman" w:hAnsi="Times New Roman"/>
          <w:sz w:val="20"/>
          <w:szCs w:val="20"/>
          <w:lang w:val="en-US"/>
        </w:rPr>
        <w:t>i</w:t>
      </w:r>
      <w:r w:rsidRPr="005265F6">
        <w:rPr>
          <w:rFonts w:ascii="Times New Roman" w:hAnsi="Times New Roman"/>
          <w:sz w:val="20"/>
          <w:szCs w:val="20"/>
        </w:rPr>
        <w:t>нансовий</w:t>
      </w:r>
      <w:proofErr w:type="spellEnd"/>
      <w:r w:rsidRPr="005265F6">
        <w:rPr>
          <w:rFonts w:ascii="Times New Roman" w:hAnsi="Times New Roman"/>
          <w:sz w:val="20"/>
          <w:szCs w:val="20"/>
        </w:rPr>
        <w:t xml:space="preserve"> стан, прибутки та збитки </w:t>
      </w:r>
      <w:proofErr w:type="spellStart"/>
      <w:r w:rsidRPr="005265F6">
        <w:rPr>
          <w:rFonts w:ascii="Times New Roman" w:hAnsi="Times New Roman"/>
          <w:sz w:val="20"/>
          <w:szCs w:val="20"/>
        </w:rPr>
        <w:t>ем</w:t>
      </w:r>
      <w:r w:rsidRPr="005265F6">
        <w:rPr>
          <w:rFonts w:ascii="Times New Roman" w:hAnsi="Times New Roman"/>
          <w:sz w:val="20"/>
          <w:szCs w:val="20"/>
          <w:lang w:val="en-US"/>
        </w:rPr>
        <w:t>i</w:t>
      </w:r>
      <w:r w:rsidRPr="005265F6">
        <w:rPr>
          <w:rFonts w:ascii="Times New Roman" w:hAnsi="Times New Roman"/>
          <w:sz w:val="20"/>
          <w:szCs w:val="20"/>
        </w:rPr>
        <w:t>тента</w:t>
      </w:r>
      <w:proofErr w:type="spellEnd"/>
      <w:r w:rsidRPr="005265F6">
        <w:rPr>
          <w:rFonts w:ascii="Times New Roman" w:hAnsi="Times New Roman"/>
          <w:sz w:val="20"/>
          <w:szCs w:val="20"/>
        </w:rPr>
        <w:t>, а також про те, що зв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rPr>
        <w:t>т кер</w:t>
      </w:r>
      <w:proofErr w:type="spellStart"/>
      <w:r w:rsidRPr="005265F6">
        <w:rPr>
          <w:rFonts w:ascii="Times New Roman" w:hAnsi="Times New Roman"/>
          <w:sz w:val="20"/>
          <w:szCs w:val="20"/>
          <w:lang w:val="en-US"/>
        </w:rPr>
        <w:t>i</w:t>
      </w:r>
      <w:r w:rsidRPr="005265F6">
        <w:rPr>
          <w:rFonts w:ascii="Times New Roman" w:hAnsi="Times New Roman"/>
          <w:sz w:val="20"/>
          <w:szCs w:val="20"/>
        </w:rPr>
        <w:t>вництва</w:t>
      </w:r>
      <w:proofErr w:type="spellEnd"/>
      <w:r w:rsidRPr="005265F6">
        <w:rPr>
          <w:rFonts w:ascii="Times New Roman" w:hAnsi="Times New Roman"/>
          <w:sz w:val="20"/>
          <w:szCs w:val="20"/>
        </w:rPr>
        <w:t xml:space="preserve"> включає </w:t>
      </w:r>
      <w:proofErr w:type="spellStart"/>
      <w:r w:rsidRPr="005265F6">
        <w:rPr>
          <w:rFonts w:ascii="Times New Roman" w:hAnsi="Times New Roman"/>
          <w:sz w:val="20"/>
          <w:szCs w:val="20"/>
        </w:rPr>
        <w:t>достов</w:t>
      </w:r>
      <w:r w:rsidRPr="005265F6">
        <w:rPr>
          <w:rFonts w:ascii="Times New Roman" w:hAnsi="Times New Roman"/>
          <w:sz w:val="20"/>
          <w:szCs w:val="20"/>
          <w:lang w:val="en-US"/>
        </w:rPr>
        <w:t>i</w:t>
      </w:r>
      <w:r w:rsidRPr="005265F6">
        <w:rPr>
          <w:rFonts w:ascii="Times New Roman" w:hAnsi="Times New Roman"/>
          <w:sz w:val="20"/>
          <w:szCs w:val="20"/>
        </w:rPr>
        <w:t>рне</w:t>
      </w:r>
      <w:proofErr w:type="spellEnd"/>
      <w:r w:rsidRPr="005265F6">
        <w:rPr>
          <w:rFonts w:ascii="Times New Roman" w:hAnsi="Times New Roman"/>
          <w:sz w:val="20"/>
          <w:szCs w:val="20"/>
        </w:rPr>
        <w:t xml:space="preserve"> та об'єктивне подання </w:t>
      </w:r>
      <w:proofErr w:type="spellStart"/>
      <w:r w:rsidRPr="005265F6">
        <w:rPr>
          <w:rFonts w:ascii="Times New Roman" w:hAnsi="Times New Roman"/>
          <w:sz w:val="20"/>
          <w:szCs w:val="20"/>
          <w:lang w:val="en-US"/>
        </w:rPr>
        <w:t>i</w:t>
      </w:r>
      <w:r w:rsidRPr="005265F6">
        <w:rPr>
          <w:rFonts w:ascii="Times New Roman" w:hAnsi="Times New Roman"/>
          <w:sz w:val="20"/>
          <w:szCs w:val="20"/>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ї про розвиток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 </w:t>
      </w:r>
      <w:proofErr w:type="spellStart"/>
      <w:r w:rsidRPr="005265F6">
        <w:rPr>
          <w:rFonts w:ascii="Times New Roman" w:hAnsi="Times New Roman"/>
          <w:sz w:val="20"/>
          <w:szCs w:val="20"/>
        </w:rPr>
        <w:t>зд</w:t>
      </w:r>
      <w:r w:rsidRPr="005265F6">
        <w:rPr>
          <w:rFonts w:ascii="Times New Roman" w:hAnsi="Times New Roman"/>
          <w:sz w:val="20"/>
          <w:szCs w:val="20"/>
          <w:lang w:val="en-US"/>
        </w:rPr>
        <w:t>i</w:t>
      </w:r>
      <w:r w:rsidRPr="005265F6">
        <w:rPr>
          <w:rFonts w:ascii="Times New Roman" w:hAnsi="Times New Roman"/>
          <w:sz w:val="20"/>
          <w:szCs w:val="20"/>
        </w:rPr>
        <w:t>йснення</w:t>
      </w:r>
      <w:proofErr w:type="spellEnd"/>
      <w:r w:rsidRPr="005265F6">
        <w:rPr>
          <w:rFonts w:ascii="Times New Roman" w:hAnsi="Times New Roman"/>
          <w:sz w:val="20"/>
          <w:szCs w:val="20"/>
        </w:rPr>
        <w:t xml:space="preserve"> господарської д</w:t>
      </w:r>
      <w:proofErr w:type="spellStart"/>
      <w:r w:rsidRPr="005265F6">
        <w:rPr>
          <w:rFonts w:ascii="Times New Roman" w:hAnsi="Times New Roman"/>
          <w:sz w:val="20"/>
          <w:szCs w:val="20"/>
          <w:lang w:val="en-US"/>
        </w:rPr>
        <w:t>i</w:t>
      </w:r>
      <w:r w:rsidRPr="005265F6">
        <w:rPr>
          <w:rFonts w:ascii="Times New Roman" w:hAnsi="Times New Roman"/>
          <w:sz w:val="20"/>
          <w:szCs w:val="20"/>
        </w:rPr>
        <w:t>яльност</w:t>
      </w:r>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 та стан </w:t>
      </w:r>
      <w:proofErr w:type="spellStart"/>
      <w:r w:rsidRPr="005265F6">
        <w:rPr>
          <w:rFonts w:ascii="Times New Roman" w:hAnsi="Times New Roman"/>
          <w:sz w:val="20"/>
          <w:szCs w:val="20"/>
        </w:rPr>
        <w:t>ем</w:t>
      </w:r>
      <w:r w:rsidRPr="005265F6">
        <w:rPr>
          <w:rFonts w:ascii="Times New Roman" w:hAnsi="Times New Roman"/>
          <w:sz w:val="20"/>
          <w:szCs w:val="20"/>
          <w:lang w:val="en-US"/>
        </w:rPr>
        <w:t>i</w:t>
      </w:r>
      <w:r w:rsidRPr="005265F6">
        <w:rPr>
          <w:rFonts w:ascii="Times New Roman" w:hAnsi="Times New Roman"/>
          <w:sz w:val="20"/>
          <w:szCs w:val="20"/>
        </w:rPr>
        <w:t>тента</w:t>
      </w:r>
      <w:proofErr w:type="spellEnd"/>
      <w:r w:rsidRPr="005265F6">
        <w:rPr>
          <w:rFonts w:ascii="Times New Roman" w:hAnsi="Times New Roman"/>
          <w:sz w:val="20"/>
          <w:szCs w:val="20"/>
        </w:rPr>
        <w:t xml:space="preserve"> разом з описом основних ризик</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в та </w:t>
      </w:r>
      <w:proofErr w:type="spellStart"/>
      <w:r w:rsidRPr="005265F6">
        <w:rPr>
          <w:rFonts w:ascii="Times New Roman" w:hAnsi="Times New Roman"/>
          <w:sz w:val="20"/>
          <w:szCs w:val="20"/>
        </w:rPr>
        <w:t>невизначеностей</w:t>
      </w:r>
      <w:proofErr w:type="spellEnd"/>
      <w:r w:rsidRPr="005265F6">
        <w:rPr>
          <w:rFonts w:ascii="Times New Roman" w:hAnsi="Times New Roman"/>
          <w:sz w:val="20"/>
          <w:szCs w:val="20"/>
        </w:rPr>
        <w:t xml:space="preserve">, з яким ми стикаємся у своїй </w:t>
      </w:r>
      <w:proofErr w:type="spellStart"/>
      <w:r w:rsidRPr="005265F6">
        <w:rPr>
          <w:rFonts w:ascii="Times New Roman" w:hAnsi="Times New Roman"/>
          <w:sz w:val="20"/>
          <w:szCs w:val="20"/>
        </w:rPr>
        <w:t>господарськ</w:t>
      </w:r>
      <w:r w:rsidRPr="005265F6">
        <w:rPr>
          <w:rFonts w:ascii="Times New Roman" w:hAnsi="Times New Roman"/>
          <w:sz w:val="20"/>
          <w:szCs w:val="20"/>
          <w:lang w:val="en-US"/>
        </w:rPr>
        <w:t>i</w:t>
      </w:r>
      <w:proofErr w:type="spellEnd"/>
      <w:r w:rsidRPr="005265F6">
        <w:rPr>
          <w:rFonts w:ascii="Times New Roman" w:hAnsi="Times New Roman"/>
          <w:sz w:val="20"/>
          <w:szCs w:val="20"/>
        </w:rPr>
        <w:t>й д</w:t>
      </w:r>
      <w:proofErr w:type="spellStart"/>
      <w:r w:rsidRPr="005265F6">
        <w:rPr>
          <w:rFonts w:ascii="Times New Roman" w:hAnsi="Times New Roman"/>
          <w:sz w:val="20"/>
          <w:szCs w:val="20"/>
          <w:lang w:val="en-US"/>
        </w:rPr>
        <w:t>i</w:t>
      </w:r>
      <w:r w:rsidRPr="005265F6">
        <w:rPr>
          <w:rFonts w:ascii="Times New Roman" w:hAnsi="Times New Roman"/>
          <w:sz w:val="20"/>
          <w:szCs w:val="20"/>
        </w:rPr>
        <w:t>яльност</w:t>
      </w:r>
      <w:r w:rsidRPr="005265F6">
        <w:rPr>
          <w:rFonts w:ascii="Times New Roman" w:hAnsi="Times New Roman"/>
          <w:sz w:val="20"/>
          <w:szCs w:val="20"/>
          <w:lang w:val="en-US"/>
        </w:rPr>
        <w:t>i</w:t>
      </w:r>
      <w:proofErr w:type="spellEnd"/>
      <w:r w:rsidRPr="005265F6">
        <w:rPr>
          <w:rFonts w:ascii="Times New Roman" w:hAnsi="Times New Roman"/>
          <w:sz w:val="20"/>
          <w:szCs w:val="20"/>
        </w:rPr>
        <w:t>.</w:t>
      </w:r>
    </w:p>
    <w:p w14:paraId="122A8AA8" w14:textId="77777777" w:rsidR="005265F6" w:rsidRPr="005265F6" w:rsidRDefault="005265F6" w:rsidP="005265F6">
      <w:pPr>
        <w:spacing w:after="0" w:line="240" w:lineRule="auto"/>
        <w:rPr>
          <w:rFonts w:ascii="Times New Roman" w:hAnsi="Times New Roman"/>
          <w:sz w:val="20"/>
          <w:szCs w:val="20"/>
        </w:rPr>
      </w:pPr>
    </w:p>
    <w:p w14:paraId="1C3BA3D5" w14:textId="77777777" w:rsidR="005265F6" w:rsidRPr="005265F6" w:rsidRDefault="005265F6" w:rsidP="005265F6">
      <w:pPr>
        <w:spacing w:after="60" w:line="240" w:lineRule="auto"/>
        <w:jc w:val="center"/>
        <w:outlineLvl w:val="0"/>
        <w:rPr>
          <w:rFonts w:ascii="Times New Roman" w:hAnsi="Times New Roman"/>
          <w:b/>
          <w:bCs/>
          <w:kern w:val="28"/>
          <w:sz w:val="28"/>
          <w:szCs w:val="28"/>
        </w:rPr>
      </w:pPr>
      <w:bookmarkStart w:id="11" w:name="_Toc208934220"/>
      <w:r w:rsidRPr="005265F6">
        <w:rPr>
          <w:rFonts w:ascii="Times New Roman" w:hAnsi="Times New Roman"/>
          <w:b/>
          <w:bCs/>
          <w:kern w:val="28"/>
          <w:sz w:val="28"/>
          <w:szCs w:val="28"/>
        </w:rPr>
        <w:t>IV. Нефінансова інформація</w:t>
      </w:r>
      <w:bookmarkEnd w:id="11"/>
    </w:p>
    <w:p w14:paraId="3708E178" w14:textId="77777777" w:rsidR="005265F6" w:rsidRPr="005265F6" w:rsidRDefault="005265F6" w:rsidP="005265F6">
      <w:pPr>
        <w:spacing w:after="60" w:line="240" w:lineRule="auto"/>
        <w:outlineLvl w:val="0"/>
        <w:rPr>
          <w:rFonts w:ascii="Times New Roman" w:hAnsi="Times New Roman"/>
          <w:b/>
          <w:bCs/>
          <w:kern w:val="28"/>
          <w:sz w:val="32"/>
          <w:szCs w:val="32"/>
        </w:rPr>
      </w:pPr>
      <w:bookmarkStart w:id="12" w:name="_Toc208934221"/>
      <w:r w:rsidRPr="005265F6">
        <w:rPr>
          <w:rFonts w:ascii="Times New Roman" w:hAnsi="Times New Roman"/>
          <w:b/>
          <w:bCs/>
          <w:kern w:val="28"/>
          <w:sz w:val="26"/>
          <w:szCs w:val="26"/>
        </w:rPr>
        <w:t>1. Звіт керівництва (звіт про управління)</w:t>
      </w:r>
      <w:bookmarkEnd w:id="12"/>
    </w:p>
    <w:p w14:paraId="6ABE902F" w14:textId="77777777" w:rsidR="005265F6" w:rsidRPr="005265F6" w:rsidRDefault="005265F6" w:rsidP="005265F6">
      <w:pPr>
        <w:rPr>
          <w:rFonts w:ascii="Times New Roman" w:eastAsia="Calibri" w:hAnsi="Times New Roman"/>
          <w:lang w:val="ru-RU" w:eastAsia="en-US"/>
        </w:rPr>
      </w:pPr>
    </w:p>
    <w:p w14:paraId="1DA95736" w14:textId="77777777" w:rsidR="005265F6" w:rsidRPr="005265F6" w:rsidRDefault="005265F6" w:rsidP="005265F6">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rPr>
      </w:pPr>
      <w:r w:rsidRPr="005265F6">
        <w:rPr>
          <w:rFonts w:ascii="Times New Roman" w:hAnsi="Times New Roman"/>
          <w:b/>
        </w:rPr>
        <w:t xml:space="preserve">Звернення до акціонерів/учасників та інших </w:t>
      </w:r>
      <w:proofErr w:type="spellStart"/>
      <w:r w:rsidRPr="005265F6">
        <w:rPr>
          <w:rFonts w:ascii="Times New Roman" w:hAnsi="Times New Roman"/>
          <w:b/>
        </w:rPr>
        <w:t>стейкхолдерів</w:t>
      </w:r>
      <w:proofErr w:type="spellEnd"/>
      <w:r w:rsidRPr="005265F6">
        <w:rPr>
          <w:rFonts w:ascii="Times New Roman" w:hAnsi="Times New Roman"/>
          <w:b/>
        </w:rPr>
        <w:t xml:space="preserve"> від голови ради особи</w:t>
      </w:r>
    </w:p>
    <w:p w14:paraId="048372E9" w14:textId="77777777" w:rsidR="005265F6" w:rsidRPr="005265F6" w:rsidRDefault="005265F6" w:rsidP="005265F6">
      <w:pPr>
        <w:spacing w:after="0" w:line="240" w:lineRule="auto"/>
        <w:rPr>
          <w:rFonts w:ascii="Times New Roman" w:hAnsi="Times New Roman"/>
          <w:sz w:val="20"/>
          <w:szCs w:val="20"/>
          <w:lang w:val="ru-RU"/>
        </w:rPr>
      </w:pPr>
    </w:p>
    <w:p w14:paraId="41DC0247"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Посада - голова ради в </w:t>
      </w:r>
      <w:proofErr w:type="spellStart"/>
      <w:r w:rsidRPr="005265F6">
        <w:rPr>
          <w:rFonts w:ascii="Times New Roman" w:hAnsi="Times New Roman"/>
          <w:sz w:val="20"/>
          <w:szCs w:val="20"/>
          <w:lang w:val="ru-RU"/>
        </w:rPr>
        <w:t>Товаристві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відсутня</w:t>
      </w:r>
      <w:proofErr w:type="spellEnd"/>
      <w:r w:rsidRPr="005265F6">
        <w:rPr>
          <w:rFonts w:ascii="Times New Roman" w:hAnsi="Times New Roman"/>
          <w:sz w:val="20"/>
          <w:szCs w:val="20"/>
          <w:lang w:val="ru-RU"/>
        </w:rPr>
        <w:t>.</w:t>
      </w:r>
    </w:p>
    <w:p w14:paraId="30502906" w14:textId="77777777" w:rsidR="005265F6" w:rsidRPr="005265F6" w:rsidRDefault="005265F6" w:rsidP="005265F6">
      <w:pPr>
        <w:spacing w:after="0" w:line="240" w:lineRule="auto"/>
        <w:rPr>
          <w:rFonts w:ascii="Times New Roman" w:hAnsi="Times New Roman"/>
          <w:sz w:val="20"/>
          <w:szCs w:val="20"/>
          <w:lang w:val="ru-RU"/>
        </w:rPr>
      </w:pPr>
    </w:p>
    <w:p w14:paraId="0E428CBF" w14:textId="77777777" w:rsidR="005265F6" w:rsidRPr="005265F6" w:rsidRDefault="005265F6" w:rsidP="005265F6">
      <w:pPr>
        <w:spacing w:after="0" w:line="240" w:lineRule="auto"/>
        <w:rPr>
          <w:rFonts w:ascii="Times New Roman" w:hAnsi="Times New Roman"/>
          <w:b/>
        </w:rPr>
      </w:pPr>
      <w:r w:rsidRPr="005265F6">
        <w:rPr>
          <w:rFonts w:ascii="Times New Roman" w:hAnsi="Times New Roman"/>
          <w:b/>
        </w:rPr>
        <w:t xml:space="preserve">Звернення до акціонерів/учасників та інших </w:t>
      </w:r>
      <w:proofErr w:type="spellStart"/>
      <w:r w:rsidRPr="005265F6">
        <w:rPr>
          <w:rFonts w:ascii="Times New Roman" w:hAnsi="Times New Roman"/>
          <w:b/>
        </w:rPr>
        <w:t>стейкхолдерів</w:t>
      </w:r>
      <w:proofErr w:type="spellEnd"/>
      <w:r w:rsidRPr="005265F6">
        <w:rPr>
          <w:rFonts w:ascii="Times New Roman" w:hAnsi="Times New Roman"/>
          <w:b/>
        </w:rPr>
        <w:t xml:space="preserve"> від керівника особи</w:t>
      </w:r>
    </w:p>
    <w:p w14:paraId="2A1E2C64" w14:textId="77777777" w:rsidR="005265F6" w:rsidRPr="005265F6" w:rsidRDefault="005265F6" w:rsidP="005265F6">
      <w:pPr>
        <w:spacing w:after="0" w:line="240" w:lineRule="auto"/>
        <w:rPr>
          <w:rFonts w:ascii="Times New Roman" w:hAnsi="Times New Roman"/>
          <w:b/>
        </w:rPr>
      </w:pPr>
    </w:p>
    <w:p w14:paraId="6299CA39" w14:textId="77777777" w:rsidR="005265F6" w:rsidRPr="005265F6" w:rsidRDefault="005265F6" w:rsidP="00C05CAB">
      <w:pPr>
        <w:spacing w:after="0" w:line="240" w:lineRule="auto"/>
        <w:jc w:val="both"/>
        <w:rPr>
          <w:rFonts w:ascii="Times New Roman" w:hAnsi="Times New Roman"/>
          <w:sz w:val="20"/>
          <w:szCs w:val="20"/>
        </w:rPr>
      </w:pPr>
      <w:r w:rsidRPr="005265F6">
        <w:rPr>
          <w:rFonts w:ascii="Times New Roman" w:hAnsi="Times New Roman"/>
          <w:sz w:val="20"/>
          <w:szCs w:val="20"/>
        </w:rPr>
        <w:t>Шановні пані та панове! Сьогодні ми активно працюємо над змінами процедур та застосуванням нових стандартів корпоративного управління АТ "ДЖЕЙ ТІ ІНТЕРНЕШНЛ КОМПАНІ Україна" для забезпечення прозорості, ділової доброчесності, відповідальності та тісної співпраці з бізнес партнерами, місцевими громадами для підвищення економічного розвитку регіону. Даний звіт підготовлено у відповідності до вимог Статті 127 Закону України "Про ринки капіталу та організовані товарні ринки" та пункту 42 "Положення про розкриття інформації емітентами цінних паперів, а також особами, які надають забезпечення за такими цінними паперами" затвердженого НКЦПФР 06.06.2023 № 608 та є складовою частиною Проміжної інформації про емітента за 2 квартал 2025 року.</w:t>
      </w:r>
    </w:p>
    <w:p w14:paraId="40EFDB00" w14:textId="77777777" w:rsidR="005265F6" w:rsidRPr="005265F6" w:rsidRDefault="005265F6" w:rsidP="005265F6">
      <w:pPr>
        <w:spacing w:after="0" w:line="240" w:lineRule="auto"/>
        <w:rPr>
          <w:rFonts w:ascii="Times New Roman" w:hAnsi="Times New Roman"/>
          <w:b/>
          <w:szCs w:val="24"/>
        </w:rPr>
      </w:pPr>
    </w:p>
    <w:p w14:paraId="4CB1773A" w14:textId="77777777" w:rsidR="005265F6" w:rsidRPr="005265F6" w:rsidRDefault="005265F6" w:rsidP="005265F6">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sz w:val="24"/>
          <w:szCs w:val="24"/>
        </w:rPr>
      </w:pPr>
      <w:r w:rsidRPr="005265F6">
        <w:rPr>
          <w:rFonts w:ascii="Times New Roman" w:hAnsi="Times New Roman"/>
          <w:b/>
          <w:sz w:val="24"/>
          <w:szCs w:val="24"/>
        </w:rPr>
        <w:t>Вказівки на важливі події, що відбулися упродовж звітного періоду, та їх вплив на проміжну фінансову звітність, а також опис основних ризиків та </w:t>
      </w:r>
      <w:proofErr w:type="spellStart"/>
      <w:r w:rsidRPr="005265F6">
        <w:rPr>
          <w:rFonts w:ascii="Times New Roman" w:hAnsi="Times New Roman"/>
          <w:b/>
          <w:sz w:val="24"/>
          <w:szCs w:val="24"/>
        </w:rPr>
        <w:t>невизначеностей</w:t>
      </w:r>
      <w:proofErr w:type="spellEnd"/>
      <w:r w:rsidRPr="005265F6">
        <w:rPr>
          <w:rFonts w:ascii="Times New Roman" w:hAnsi="Times New Roman"/>
          <w:b/>
          <w:sz w:val="24"/>
          <w:szCs w:val="24"/>
        </w:rPr>
        <w:t xml:space="preserve"> у діяльності особи.</w:t>
      </w:r>
    </w:p>
    <w:p w14:paraId="4F37B8F2" w14:textId="77777777" w:rsidR="005265F6" w:rsidRPr="005265F6" w:rsidRDefault="005265F6" w:rsidP="005265F6">
      <w:pPr>
        <w:spacing w:after="0" w:line="240" w:lineRule="auto"/>
        <w:rPr>
          <w:rFonts w:ascii="Times New Roman" w:hAnsi="Times New Roman"/>
          <w:szCs w:val="24"/>
        </w:rPr>
      </w:pPr>
    </w:p>
    <w:p w14:paraId="27BF03B1" w14:textId="77777777" w:rsidR="005265F6" w:rsidRPr="005265F6" w:rsidRDefault="005265F6" w:rsidP="00C05CAB">
      <w:pPr>
        <w:spacing w:after="0" w:line="240" w:lineRule="auto"/>
        <w:jc w:val="both"/>
        <w:rPr>
          <w:rFonts w:ascii="Times New Roman" w:hAnsi="Times New Roman"/>
          <w:sz w:val="20"/>
          <w:szCs w:val="20"/>
          <w:lang w:val="ru-RU"/>
        </w:rPr>
      </w:pPr>
      <w:r w:rsidRPr="005265F6">
        <w:rPr>
          <w:rFonts w:ascii="Times New Roman" w:hAnsi="Times New Roman"/>
          <w:sz w:val="20"/>
          <w:szCs w:val="20"/>
        </w:rPr>
        <w:t>Зв</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rPr>
        <w:t>т кер</w:t>
      </w:r>
      <w:proofErr w:type="spellStart"/>
      <w:r w:rsidRPr="005265F6">
        <w:rPr>
          <w:rFonts w:ascii="Times New Roman" w:hAnsi="Times New Roman"/>
          <w:sz w:val="20"/>
          <w:szCs w:val="20"/>
          <w:lang w:val="en-US"/>
        </w:rPr>
        <w:t>i</w:t>
      </w:r>
      <w:r w:rsidRPr="005265F6">
        <w:rPr>
          <w:rFonts w:ascii="Times New Roman" w:hAnsi="Times New Roman"/>
          <w:sz w:val="20"/>
          <w:szCs w:val="20"/>
        </w:rPr>
        <w:t>вництва</w:t>
      </w:r>
      <w:proofErr w:type="spellEnd"/>
      <w:r w:rsidRPr="005265F6">
        <w:rPr>
          <w:rFonts w:ascii="Times New Roman" w:hAnsi="Times New Roman"/>
          <w:sz w:val="20"/>
          <w:szCs w:val="20"/>
        </w:rPr>
        <w:t xml:space="preserve"> включає </w:t>
      </w:r>
      <w:proofErr w:type="spellStart"/>
      <w:r w:rsidRPr="005265F6">
        <w:rPr>
          <w:rFonts w:ascii="Times New Roman" w:hAnsi="Times New Roman"/>
          <w:sz w:val="20"/>
          <w:szCs w:val="20"/>
        </w:rPr>
        <w:t>достов</w:t>
      </w:r>
      <w:r w:rsidRPr="005265F6">
        <w:rPr>
          <w:rFonts w:ascii="Times New Roman" w:hAnsi="Times New Roman"/>
          <w:sz w:val="20"/>
          <w:szCs w:val="20"/>
          <w:lang w:val="en-US"/>
        </w:rPr>
        <w:t>i</w:t>
      </w:r>
      <w:r w:rsidRPr="005265F6">
        <w:rPr>
          <w:rFonts w:ascii="Times New Roman" w:hAnsi="Times New Roman"/>
          <w:sz w:val="20"/>
          <w:szCs w:val="20"/>
        </w:rPr>
        <w:t>рне</w:t>
      </w:r>
      <w:proofErr w:type="spellEnd"/>
      <w:r w:rsidRPr="005265F6">
        <w:rPr>
          <w:rFonts w:ascii="Times New Roman" w:hAnsi="Times New Roman"/>
          <w:sz w:val="20"/>
          <w:szCs w:val="20"/>
        </w:rPr>
        <w:t xml:space="preserve"> та об'єктивне подання </w:t>
      </w:r>
      <w:proofErr w:type="spellStart"/>
      <w:r w:rsidRPr="005265F6">
        <w:rPr>
          <w:rFonts w:ascii="Times New Roman" w:hAnsi="Times New Roman"/>
          <w:sz w:val="20"/>
          <w:szCs w:val="20"/>
          <w:lang w:val="en-US"/>
        </w:rPr>
        <w:t>i</w:t>
      </w:r>
      <w:r w:rsidRPr="005265F6">
        <w:rPr>
          <w:rFonts w:ascii="Times New Roman" w:hAnsi="Times New Roman"/>
          <w:sz w:val="20"/>
          <w:szCs w:val="20"/>
        </w:rPr>
        <w:t>нформац</w:t>
      </w:r>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ї про розвиток </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 </w:t>
      </w:r>
      <w:proofErr w:type="spellStart"/>
      <w:r w:rsidRPr="005265F6">
        <w:rPr>
          <w:rFonts w:ascii="Times New Roman" w:hAnsi="Times New Roman"/>
          <w:sz w:val="20"/>
          <w:szCs w:val="20"/>
        </w:rPr>
        <w:t>зд</w:t>
      </w:r>
      <w:r w:rsidRPr="005265F6">
        <w:rPr>
          <w:rFonts w:ascii="Times New Roman" w:hAnsi="Times New Roman"/>
          <w:sz w:val="20"/>
          <w:szCs w:val="20"/>
          <w:lang w:val="en-US"/>
        </w:rPr>
        <w:t>i</w:t>
      </w:r>
      <w:r w:rsidRPr="005265F6">
        <w:rPr>
          <w:rFonts w:ascii="Times New Roman" w:hAnsi="Times New Roman"/>
          <w:sz w:val="20"/>
          <w:szCs w:val="20"/>
        </w:rPr>
        <w:t>йснення</w:t>
      </w:r>
      <w:proofErr w:type="spellEnd"/>
      <w:r w:rsidRPr="005265F6">
        <w:rPr>
          <w:rFonts w:ascii="Times New Roman" w:hAnsi="Times New Roman"/>
          <w:sz w:val="20"/>
          <w:szCs w:val="20"/>
        </w:rPr>
        <w:t xml:space="preserve"> господарської д</w:t>
      </w:r>
      <w:proofErr w:type="spellStart"/>
      <w:r w:rsidRPr="005265F6">
        <w:rPr>
          <w:rFonts w:ascii="Times New Roman" w:hAnsi="Times New Roman"/>
          <w:sz w:val="20"/>
          <w:szCs w:val="20"/>
          <w:lang w:val="en-US"/>
        </w:rPr>
        <w:t>i</w:t>
      </w:r>
      <w:r w:rsidRPr="005265F6">
        <w:rPr>
          <w:rFonts w:ascii="Times New Roman" w:hAnsi="Times New Roman"/>
          <w:sz w:val="20"/>
          <w:szCs w:val="20"/>
        </w:rPr>
        <w:t>яльност</w:t>
      </w:r>
      <w:r w:rsidRPr="005265F6">
        <w:rPr>
          <w:rFonts w:ascii="Times New Roman" w:hAnsi="Times New Roman"/>
          <w:sz w:val="20"/>
          <w:szCs w:val="20"/>
          <w:lang w:val="en-US"/>
        </w:rPr>
        <w:t>i</w:t>
      </w:r>
      <w:proofErr w:type="spellEnd"/>
      <w:r w:rsidRPr="005265F6">
        <w:rPr>
          <w:rFonts w:ascii="Times New Roman" w:hAnsi="Times New Roman"/>
          <w:sz w:val="20"/>
          <w:szCs w:val="20"/>
        </w:rPr>
        <w:t xml:space="preserve">. </w:t>
      </w:r>
      <w:r w:rsidRPr="005265F6">
        <w:rPr>
          <w:rFonts w:ascii="Times New Roman" w:hAnsi="Times New Roman"/>
          <w:sz w:val="20"/>
          <w:szCs w:val="20"/>
          <w:lang w:val="ru-RU"/>
        </w:rPr>
        <w:t xml:space="preserve">У ІІ </w:t>
      </w:r>
      <w:proofErr w:type="spellStart"/>
      <w:r w:rsidRPr="005265F6">
        <w:rPr>
          <w:rFonts w:ascii="Times New Roman" w:hAnsi="Times New Roman"/>
          <w:sz w:val="20"/>
          <w:szCs w:val="20"/>
          <w:lang w:val="ru-RU"/>
        </w:rPr>
        <w:t>кварталі</w:t>
      </w:r>
      <w:proofErr w:type="spellEnd"/>
      <w:r w:rsidRPr="005265F6">
        <w:rPr>
          <w:rFonts w:ascii="Times New Roman" w:hAnsi="Times New Roman"/>
          <w:sz w:val="20"/>
          <w:szCs w:val="20"/>
          <w:lang w:val="ru-RU"/>
        </w:rPr>
        <w:t xml:space="preserve"> 2025 року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продовжило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працювати</w:t>
      </w:r>
      <w:proofErr w:type="spellEnd"/>
      <w:r w:rsidRPr="005265F6">
        <w:rPr>
          <w:rFonts w:ascii="Times New Roman" w:hAnsi="Times New Roman"/>
          <w:sz w:val="20"/>
          <w:szCs w:val="20"/>
          <w:lang w:val="ru-RU"/>
        </w:rPr>
        <w:t xml:space="preserve"> у в</w:t>
      </w:r>
      <w:proofErr w:type="spellStart"/>
      <w:r w:rsidRPr="005265F6">
        <w:rPr>
          <w:rFonts w:ascii="Times New Roman" w:hAnsi="Times New Roman"/>
          <w:sz w:val="20"/>
          <w:szCs w:val="20"/>
          <w:lang w:val="en-US"/>
        </w:rPr>
        <w:t>i</w:t>
      </w:r>
      <w:r w:rsidRPr="005265F6">
        <w:rPr>
          <w:rFonts w:ascii="Times New Roman" w:hAnsi="Times New Roman"/>
          <w:sz w:val="20"/>
          <w:szCs w:val="20"/>
          <w:lang w:val="ru-RU"/>
        </w:rPr>
        <w:t>дпов</w:t>
      </w:r>
      <w:r w:rsidRPr="005265F6">
        <w:rPr>
          <w:rFonts w:ascii="Times New Roman" w:hAnsi="Times New Roman"/>
          <w:sz w:val="20"/>
          <w:szCs w:val="20"/>
          <w:lang w:val="en-US"/>
        </w:rPr>
        <w:t>i</w:t>
      </w:r>
      <w:r w:rsidRPr="005265F6">
        <w:rPr>
          <w:rFonts w:ascii="Times New Roman" w:hAnsi="Times New Roman"/>
          <w:sz w:val="20"/>
          <w:szCs w:val="20"/>
          <w:lang w:val="ru-RU"/>
        </w:rPr>
        <w:t>дност</w:t>
      </w:r>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 до </w:t>
      </w:r>
      <w:proofErr w:type="spellStart"/>
      <w:r w:rsidRPr="005265F6">
        <w:rPr>
          <w:rFonts w:ascii="Times New Roman" w:hAnsi="Times New Roman"/>
          <w:sz w:val="20"/>
          <w:szCs w:val="20"/>
          <w:lang w:val="ru-RU"/>
        </w:rPr>
        <w:t>затвердженої</w:t>
      </w:r>
      <w:proofErr w:type="spellEnd"/>
      <w:r w:rsidRPr="005265F6">
        <w:rPr>
          <w:rFonts w:ascii="Times New Roman" w:hAnsi="Times New Roman"/>
          <w:sz w:val="20"/>
          <w:szCs w:val="20"/>
          <w:lang w:val="ru-RU"/>
        </w:rPr>
        <w:t xml:space="preserve"> стратег</w:t>
      </w:r>
      <w:proofErr w:type="spellStart"/>
      <w:r w:rsidRPr="005265F6">
        <w:rPr>
          <w:rFonts w:ascii="Times New Roman" w:hAnsi="Times New Roman"/>
          <w:sz w:val="20"/>
          <w:szCs w:val="20"/>
          <w:lang w:val="en-US"/>
        </w:rPr>
        <w:t>i</w:t>
      </w:r>
      <w:proofErr w:type="spellEnd"/>
      <w:r w:rsidRPr="005265F6">
        <w:rPr>
          <w:rFonts w:ascii="Times New Roman" w:hAnsi="Times New Roman"/>
          <w:sz w:val="20"/>
          <w:szCs w:val="20"/>
          <w:lang w:val="ru-RU"/>
        </w:rPr>
        <w:t xml:space="preserve">ї </w:t>
      </w:r>
      <w:proofErr w:type="spellStart"/>
      <w:r w:rsidRPr="005265F6">
        <w:rPr>
          <w:rFonts w:ascii="Times New Roman" w:hAnsi="Times New Roman"/>
          <w:sz w:val="20"/>
          <w:szCs w:val="20"/>
          <w:lang w:val="ru-RU"/>
        </w:rPr>
        <w:t>розвитку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продовжує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стаб</w:t>
      </w:r>
      <w:r w:rsidRPr="005265F6">
        <w:rPr>
          <w:rFonts w:ascii="Times New Roman" w:hAnsi="Times New Roman"/>
          <w:sz w:val="20"/>
          <w:szCs w:val="20"/>
          <w:lang w:val="en-US"/>
        </w:rPr>
        <w:t>i</w:t>
      </w:r>
      <w:r w:rsidRPr="005265F6">
        <w:rPr>
          <w:rFonts w:ascii="Times New Roman" w:hAnsi="Times New Roman"/>
          <w:sz w:val="20"/>
          <w:szCs w:val="20"/>
          <w:lang w:val="ru-RU"/>
        </w:rPr>
        <w:t>льно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працювати</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умовах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воєнного</w:t>
      </w:r>
      <w:proofErr w:type="spellEnd"/>
      <w:r w:rsidRPr="005265F6">
        <w:rPr>
          <w:rFonts w:ascii="Times New Roman" w:hAnsi="Times New Roman"/>
          <w:sz w:val="20"/>
          <w:szCs w:val="20"/>
          <w:lang w:val="ru-RU"/>
        </w:rPr>
        <w:t xml:space="preserve"> стану. </w:t>
      </w:r>
      <w:proofErr w:type="spellStart"/>
      <w:r w:rsidRPr="005265F6">
        <w:rPr>
          <w:rFonts w:ascii="Times New Roman" w:hAnsi="Times New Roman"/>
          <w:sz w:val="20"/>
          <w:szCs w:val="20"/>
          <w:lang w:val="ru-RU"/>
        </w:rPr>
        <w:t>Вірогідні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перспективи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подальшого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розвитку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Відповідно</w:t>
      </w:r>
      <w:proofErr w:type="spellEnd"/>
      <w:r w:rsidRPr="005265F6">
        <w:rPr>
          <w:rFonts w:ascii="Times New Roman" w:hAnsi="Times New Roman"/>
          <w:sz w:val="20"/>
          <w:szCs w:val="20"/>
          <w:lang w:val="ru-RU"/>
        </w:rPr>
        <w:t xml:space="preserve"> до </w:t>
      </w:r>
      <w:proofErr w:type="spellStart"/>
      <w:r w:rsidRPr="005265F6">
        <w:rPr>
          <w:rFonts w:ascii="Times New Roman" w:hAnsi="Times New Roman"/>
          <w:sz w:val="20"/>
          <w:szCs w:val="20"/>
          <w:lang w:val="ru-RU"/>
        </w:rPr>
        <w:t>стратегії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пріоритети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компанії</w:t>
      </w:r>
      <w:proofErr w:type="spellEnd"/>
      <w:r w:rsidRPr="005265F6">
        <w:rPr>
          <w:rFonts w:ascii="Times New Roman" w:hAnsi="Times New Roman"/>
          <w:sz w:val="20"/>
          <w:szCs w:val="20"/>
          <w:lang w:val="ru-RU"/>
        </w:rPr>
        <w:t xml:space="preserve"> в 2025 </w:t>
      </w:r>
      <w:proofErr w:type="spellStart"/>
      <w:r w:rsidRPr="005265F6">
        <w:rPr>
          <w:rFonts w:ascii="Times New Roman" w:hAnsi="Times New Roman"/>
          <w:sz w:val="20"/>
          <w:szCs w:val="20"/>
          <w:lang w:val="ru-RU"/>
        </w:rPr>
        <w:t>році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наступні</w:t>
      </w:r>
      <w:proofErr w:type="spellEnd"/>
      <w:r w:rsidRPr="005265F6">
        <w:rPr>
          <w:rFonts w:ascii="Times New Roman" w:hAnsi="Times New Roman"/>
          <w:sz w:val="20"/>
          <w:szCs w:val="20"/>
          <w:lang w:val="ru-RU"/>
        </w:rPr>
        <w:t xml:space="preserve">: 1. Ми </w:t>
      </w:r>
      <w:proofErr w:type="spellStart"/>
      <w:r w:rsidRPr="005265F6">
        <w:rPr>
          <w:rFonts w:ascii="Times New Roman" w:hAnsi="Times New Roman"/>
          <w:sz w:val="20"/>
          <w:szCs w:val="20"/>
          <w:lang w:val="ru-RU"/>
        </w:rPr>
        <w:t>продовжимо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органічне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зростання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зосередившись</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ціноутворенні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щоб</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компенсувати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вплив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від</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зниження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обсягів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продажів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Така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стратегія</w:t>
      </w:r>
      <w:proofErr w:type="spellEnd"/>
      <w:r w:rsidRPr="005265F6">
        <w:rPr>
          <w:rFonts w:ascii="Times New Roman" w:hAnsi="Times New Roman"/>
          <w:sz w:val="20"/>
          <w:szCs w:val="20"/>
          <w:lang w:val="ru-RU"/>
        </w:rPr>
        <w:t xml:space="preserve"> разом </w:t>
      </w:r>
      <w:proofErr w:type="spellStart"/>
      <w:r w:rsidRPr="005265F6">
        <w:rPr>
          <w:rFonts w:ascii="Times New Roman" w:hAnsi="Times New Roman"/>
          <w:sz w:val="20"/>
          <w:szCs w:val="20"/>
          <w:lang w:val="ru-RU"/>
        </w:rPr>
        <w:t>із</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передбачуваною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податковою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політикою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допоможе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максимізувати</w:t>
      </w:r>
      <w:proofErr w:type="spellEnd"/>
      <w:r w:rsidRPr="005265F6">
        <w:rPr>
          <w:rFonts w:ascii="Times New Roman" w:hAnsi="Times New Roman"/>
          <w:sz w:val="20"/>
          <w:szCs w:val="20"/>
          <w:lang w:val="ru-RU"/>
        </w:rPr>
        <w:t xml:space="preserve"> нашу </w:t>
      </w:r>
      <w:proofErr w:type="spellStart"/>
      <w:r w:rsidRPr="005265F6">
        <w:rPr>
          <w:rFonts w:ascii="Times New Roman" w:hAnsi="Times New Roman"/>
          <w:sz w:val="20"/>
          <w:szCs w:val="20"/>
          <w:lang w:val="ru-RU"/>
        </w:rPr>
        <w:t>прибутковість</w:t>
      </w:r>
      <w:proofErr w:type="spellEnd"/>
      <w:r w:rsidRPr="005265F6">
        <w:rPr>
          <w:rFonts w:ascii="Times New Roman" w:hAnsi="Times New Roman"/>
          <w:sz w:val="20"/>
          <w:szCs w:val="20"/>
          <w:lang w:val="ru-RU"/>
        </w:rPr>
        <w:t xml:space="preserve">. 2. Ми </w:t>
      </w:r>
      <w:proofErr w:type="spellStart"/>
      <w:r w:rsidRPr="005265F6">
        <w:rPr>
          <w:rFonts w:ascii="Times New Roman" w:hAnsi="Times New Roman"/>
          <w:sz w:val="20"/>
          <w:szCs w:val="20"/>
          <w:lang w:val="ru-RU"/>
        </w:rPr>
        <w:t>продовжимо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зміцнювати</w:t>
      </w:r>
      <w:proofErr w:type="spellEnd"/>
      <w:r w:rsidRPr="005265F6">
        <w:rPr>
          <w:rFonts w:ascii="Times New Roman" w:hAnsi="Times New Roman"/>
          <w:sz w:val="20"/>
          <w:szCs w:val="20"/>
          <w:lang w:val="ru-RU"/>
        </w:rPr>
        <w:t xml:space="preserve"> наш портфель </w:t>
      </w:r>
      <w:proofErr w:type="spellStart"/>
      <w:r w:rsidRPr="005265F6">
        <w:rPr>
          <w:rFonts w:ascii="Times New Roman" w:hAnsi="Times New Roman"/>
          <w:sz w:val="20"/>
          <w:szCs w:val="20"/>
          <w:lang w:val="ru-RU"/>
        </w:rPr>
        <w:t>традиційних</w:t>
      </w:r>
      <w:proofErr w:type="spellEnd"/>
      <w:r w:rsidRPr="005265F6">
        <w:rPr>
          <w:rFonts w:ascii="Times New Roman" w:hAnsi="Times New Roman"/>
          <w:sz w:val="20"/>
          <w:szCs w:val="20"/>
          <w:lang w:val="ru-RU"/>
        </w:rPr>
        <w:t xml:space="preserve"> сигарет, </w:t>
      </w:r>
      <w:proofErr w:type="spellStart"/>
      <w:r w:rsidRPr="005265F6">
        <w:rPr>
          <w:rFonts w:ascii="Times New Roman" w:hAnsi="Times New Roman"/>
          <w:sz w:val="20"/>
          <w:szCs w:val="20"/>
          <w:lang w:val="ru-RU"/>
        </w:rPr>
        <w:t>фокусуючись</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флагманських</w:t>
      </w:r>
      <w:proofErr w:type="spellEnd"/>
      <w:r w:rsidRPr="005265F6">
        <w:rPr>
          <w:rFonts w:ascii="Times New Roman" w:hAnsi="Times New Roman"/>
          <w:sz w:val="20"/>
          <w:szCs w:val="20"/>
          <w:lang w:val="ru-RU"/>
        </w:rPr>
        <w:t xml:space="preserve"> брендах та </w:t>
      </w:r>
      <w:proofErr w:type="spellStart"/>
      <w:r w:rsidRPr="005265F6">
        <w:rPr>
          <w:rFonts w:ascii="Times New Roman" w:hAnsi="Times New Roman"/>
          <w:sz w:val="20"/>
          <w:szCs w:val="20"/>
          <w:lang w:val="ru-RU"/>
        </w:rPr>
        <w:t>зростаючих</w:t>
      </w:r>
      <w:proofErr w:type="spellEnd"/>
      <w:r w:rsidRPr="005265F6">
        <w:rPr>
          <w:rFonts w:ascii="Times New Roman" w:hAnsi="Times New Roman"/>
          <w:sz w:val="20"/>
          <w:szCs w:val="20"/>
          <w:lang w:val="ru-RU"/>
        </w:rPr>
        <w:t xml:space="preserve"> сегментах. 3. Ми </w:t>
      </w:r>
      <w:proofErr w:type="spellStart"/>
      <w:r w:rsidRPr="005265F6">
        <w:rPr>
          <w:rFonts w:ascii="Times New Roman" w:hAnsi="Times New Roman"/>
          <w:sz w:val="20"/>
          <w:szCs w:val="20"/>
          <w:lang w:val="ru-RU"/>
        </w:rPr>
        <w:t>уважно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пріоритезуватимемо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інвестиції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щоб</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стримати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зростання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витрат</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операційні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процеси</w:t>
      </w:r>
      <w:proofErr w:type="spellEnd"/>
      <w:r w:rsidRPr="005265F6">
        <w:rPr>
          <w:rFonts w:ascii="Times New Roman" w:hAnsi="Times New Roman"/>
          <w:sz w:val="20"/>
          <w:szCs w:val="20"/>
          <w:lang w:val="ru-RU"/>
        </w:rPr>
        <w:t xml:space="preserve">. При </w:t>
      </w:r>
      <w:proofErr w:type="spellStart"/>
      <w:r w:rsidRPr="005265F6">
        <w:rPr>
          <w:rFonts w:ascii="Times New Roman" w:hAnsi="Times New Roman"/>
          <w:sz w:val="20"/>
          <w:szCs w:val="20"/>
          <w:lang w:val="ru-RU"/>
        </w:rPr>
        <w:t>цьому</w:t>
      </w:r>
      <w:proofErr w:type="spellEnd"/>
      <w:r w:rsidRPr="005265F6">
        <w:rPr>
          <w:rFonts w:ascii="Times New Roman" w:hAnsi="Times New Roman"/>
          <w:sz w:val="20"/>
          <w:szCs w:val="20"/>
          <w:lang w:val="ru-RU"/>
        </w:rPr>
        <w:t xml:space="preserve"> АТ «Джей </w:t>
      </w:r>
      <w:proofErr w:type="spellStart"/>
      <w:r w:rsidRPr="005265F6">
        <w:rPr>
          <w:rFonts w:ascii="Times New Roman" w:hAnsi="Times New Roman"/>
          <w:sz w:val="20"/>
          <w:szCs w:val="20"/>
          <w:lang w:val="ru-RU"/>
        </w:rPr>
        <w:t>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Інтернешнл</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Компані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Україна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продовжить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фокусуватися</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своїх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працівниках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оскільки</w:t>
      </w:r>
      <w:proofErr w:type="spellEnd"/>
      <w:r w:rsidRPr="005265F6">
        <w:rPr>
          <w:rFonts w:ascii="Times New Roman" w:hAnsi="Times New Roman"/>
          <w:sz w:val="20"/>
          <w:szCs w:val="20"/>
          <w:lang w:val="ru-RU"/>
        </w:rPr>
        <w:t xml:space="preserve"> вони – основа </w:t>
      </w:r>
      <w:proofErr w:type="spellStart"/>
      <w:r w:rsidRPr="005265F6">
        <w:rPr>
          <w:rFonts w:ascii="Times New Roman" w:hAnsi="Times New Roman"/>
          <w:sz w:val="20"/>
          <w:szCs w:val="20"/>
          <w:lang w:val="ru-RU"/>
        </w:rPr>
        <w:t>всього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робить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АТ «Джей </w:t>
      </w:r>
      <w:proofErr w:type="spellStart"/>
      <w:r w:rsidRPr="005265F6">
        <w:rPr>
          <w:rFonts w:ascii="Times New Roman" w:hAnsi="Times New Roman"/>
          <w:sz w:val="20"/>
          <w:szCs w:val="20"/>
          <w:lang w:val="ru-RU"/>
        </w:rPr>
        <w:t>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Інтернешнл</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Компані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Україна</w:t>
      </w:r>
      <w:proofErr w:type="spellEnd"/>
      <w:r w:rsidRPr="005265F6">
        <w:rPr>
          <w:rFonts w:ascii="Times New Roman" w:hAnsi="Times New Roman"/>
          <w:sz w:val="20"/>
          <w:szCs w:val="20"/>
          <w:lang w:val="ru-RU"/>
        </w:rPr>
        <w:t xml:space="preserve">» й </w:t>
      </w:r>
      <w:proofErr w:type="spellStart"/>
      <w:r w:rsidRPr="005265F6">
        <w:rPr>
          <w:rFonts w:ascii="Times New Roman" w:hAnsi="Times New Roman"/>
          <w:sz w:val="20"/>
          <w:szCs w:val="20"/>
          <w:lang w:val="ru-RU"/>
        </w:rPr>
        <w:t>надалі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поліпшуватиме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організаційний</w:t>
      </w:r>
      <w:proofErr w:type="spellEnd"/>
      <w:r w:rsidRPr="005265F6">
        <w:rPr>
          <w:rFonts w:ascii="Times New Roman" w:hAnsi="Times New Roman"/>
          <w:sz w:val="20"/>
          <w:szCs w:val="20"/>
          <w:lang w:val="ru-RU"/>
        </w:rPr>
        <w:t xml:space="preserve"> дизайн, </w:t>
      </w:r>
      <w:proofErr w:type="spellStart"/>
      <w:r w:rsidRPr="005265F6">
        <w:rPr>
          <w:rFonts w:ascii="Times New Roman" w:hAnsi="Times New Roman"/>
          <w:sz w:val="20"/>
          <w:szCs w:val="20"/>
          <w:lang w:val="ru-RU"/>
        </w:rPr>
        <w:t>щоб</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забезпечити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наявність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необхідних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ресурсів</w:t>
      </w:r>
      <w:proofErr w:type="spellEnd"/>
      <w:r w:rsidRPr="005265F6">
        <w:rPr>
          <w:rFonts w:ascii="Times New Roman" w:hAnsi="Times New Roman"/>
          <w:sz w:val="20"/>
          <w:szCs w:val="20"/>
          <w:lang w:val="ru-RU"/>
        </w:rPr>
        <w:t xml:space="preserve"> там, де вони </w:t>
      </w:r>
      <w:proofErr w:type="spellStart"/>
      <w:r w:rsidRPr="005265F6">
        <w:rPr>
          <w:rFonts w:ascii="Times New Roman" w:hAnsi="Times New Roman"/>
          <w:sz w:val="20"/>
          <w:szCs w:val="20"/>
          <w:lang w:val="ru-RU"/>
        </w:rPr>
        <w:t>потрібні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задля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підтримки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зростання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продовжить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розвивати</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посилювати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процес</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управління</w:t>
      </w:r>
      <w:proofErr w:type="spellEnd"/>
      <w:r w:rsidRPr="005265F6">
        <w:rPr>
          <w:rFonts w:ascii="Times New Roman" w:hAnsi="Times New Roman"/>
          <w:sz w:val="20"/>
          <w:szCs w:val="20"/>
          <w:lang w:val="ru-RU"/>
        </w:rPr>
        <w:t xml:space="preserve"> талантами </w:t>
      </w:r>
      <w:proofErr w:type="spellStart"/>
      <w:r w:rsidRPr="005265F6">
        <w:rPr>
          <w:rFonts w:ascii="Times New Roman" w:hAnsi="Times New Roman"/>
          <w:sz w:val="20"/>
          <w:szCs w:val="20"/>
          <w:lang w:val="ru-RU"/>
        </w:rPr>
        <w:t>відповідно</w:t>
      </w:r>
      <w:proofErr w:type="spellEnd"/>
      <w:r w:rsidRPr="005265F6">
        <w:rPr>
          <w:rFonts w:ascii="Times New Roman" w:hAnsi="Times New Roman"/>
          <w:sz w:val="20"/>
          <w:szCs w:val="20"/>
          <w:lang w:val="ru-RU"/>
        </w:rPr>
        <w:t xml:space="preserve"> до </w:t>
      </w:r>
      <w:proofErr w:type="spellStart"/>
      <w:r w:rsidRPr="005265F6">
        <w:rPr>
          <w:rFonts w:ascii="Times New Roman" w:hAnsi="Times New Roman"/>
          <w:sz w:val="20"/>
          <w:szCs w:val="20"/>
          <w:lang w:val="ru-RU"/>
        </w:rPr>
        <w:t>корпоративних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цінностей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Прагнення</w:t>
      </w:r>
      <w:proofErr w:type="spellEnd"/>
      <w:r w:rsidRPr="005265F6">
        <w:rPr>
          <w:rFonts w:ascii="Times New Roman" w:hAnsi="Times New Roman"/>
          <w:sz w:val="20"/>
          <w:szCs w:val="20"/>
          <w:lang w:val="ru-RU"/>
        </w:rPr>
        <w:t xml:space="preserve"> до перемоги», «</w:t>
      </w:r>
      <w:proofErr w:type="spellStart"/>
      <w:r w:rsidRPr="005265F6">
        <w:rPr>
          <w:rFonts w:ascii="Times New Roman" w:hAnsi="Times New Roman"/>
          <w:sz w:val="20"/>
          <w:szCs w:val="20"/>
          <w:lang w:val="ru-RU"/>
        </w:rPr>
        <w:t>Краще</w:t>
      </w:r>
      <w:proofErr w:type="spellEnd"/>
      <w:r w:rsidRPr="005265F6">
        <w:rPr>
          <w:rFonts w:ascii="Times New Roman" w:hAnsi="Times New Roman"/>
          <w:sz w:val="20"/>
          <w:szCs w:val="20"/>
          <w:lang w:val="ru-RU"/>
        </w:rPr>
        <w:t xml:space="preserve"> разом», «</w:t>
      </w:r>
      <w:proofErr w:type="spellStart"/>
      <w:r w:rsidRPr="005265F6">
        <w:rPr>
          <w:rFonts w:ascii="Times New Roman" w:hAnsi="Times New Roman"/>
          <w:sz w:val="20"/>
          <w:szCs w:val="20"/>
          <w:lang w:val="ru-RU"/>
        </w:rPr>
        <w:t>Відданість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якості</w:t>
      </w:r>
      <w:proofErr w:type="spellEnd"/>
      <w:r w:rsidRPr="005265F6">
        <w:rPr>
          <w:rFonts w:ascii="Times New Roman" w:hAnsi="Times New Roman"/>
          <w:sz w:val="20"/>
          <w:szCs w:val="20"/>
          <w:lang w:val="ru-RU"/>
        </w:rPr>
        <w:t xml:space="preserve">», «Ми </w:t>
      </w:r>
      <w:proofErr w:type="spellStart"/>
      <w:r w:rsidRPr="005265F6">
        <w:rPr>
          <w:rFonts w:ascii="Times New Roman" w:hAnsi="Times New Roman"/>
          <w:sz w:val="20"/>
          <w:szCs w:val="20"/>
          <w:lang w:val="ru-RU"/>
        </w:rPr>
        <w:t>діємо</w:t>
      </w:r>
      <w:proofErr w:type="spellEnd"/>
      <w:r w:rsidRPr="005265F6">
        <w:rPr>
          <w:rFonts w:ascii="Times New Roman" w:hAnsi="Times New Roman"/>
          <w:sz w:val="20"/>
          <w:szCs w:val="20"/>
          <w:lang w:val="ru-RU"/>
        </w:rPr>
        <w:t xml:space="preserve"> правильно» та </w:t>
      </w:r>
      <w:proofErr w:type="gramStart"/>
      <w:r w:rsidRPr="005265F6">
        <w:rPr>
          <w:rFonts w:ascii="Times New Roman" w:hAnsi="Times New Roman"/>
          <w:sz w:val="20"/>
          <w:szCs w:val="20"/>
          <w:lang w:val="ru-RU"/>
        </w:rPr>
        <w:t>у межах</w:t>
      </w:r>
      <w:proofErr w:type="gram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напряму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Розмаїття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Інклюзивність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щоб</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усі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працівники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отримували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переваги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від</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багатогранності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своїх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талантів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ідей</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досвіду</w:t>
      </w:r>
      <w:proofErr w:type="spellEnd"/>
      <w:r w:rsidRPr="005265F6">
        <w:rPr>
          <w:rFonts w:ascii="Times New Roman" w:hAnsi="Times New Roman"/>
          <w:sz w:val="20"/>
          <w:szCs w:val="20"/>
          <w:lang w:val="ru-RU"/>
        </w:rPr>
        <w:t xml:space="preserve">. Як </w:t>
      </w:r>
      <w:proofErr w:type="spellStart"/>
      <w:r w:rsidRPr="005265F6">
        <w:rPr>
          <w:rFonts w:ascii="Times New Roman" w:hAnsi="Times New Roman"/>
          <w:sz w:val="20"/>
          <w:szCs w:val="20"/>
          <w:lang w:val="ru-RU"/>
        </w:rPr>
        <w:t>частина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великої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міжнародної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компанії</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своїй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роботі</w:t>
      </w:r>
      <w:proofErr w:type="spellEnd"/>
      <w:r w:rsidRPr="005265F6">
        <w:rPr>
          <w:rFonts w:ascii="Times New Roman" w:hAnsi="Times New Roman"/>
          <w:sz w:val="20"/>
          <w:szCs w:val="20"/>
          <w:lang w:val="ru-RU"/>
        </w:rPr>
        <w:t xml:space="preserve"> ми </w:t>
      </w:r>
      <w:proofErr w:type="spellStart"/>
      <w:r w:rsidRPr="005265F6">
        <w:rPr>
          <w:rFonts w:ascii="Times New Roman" w:hAnsi="Times New Roman"/>
          <w:sz w:val="20"/>
          <w:szCs w:val="20"/>
          <w:lang w:val="ru-RU"/>
        </w:rPr>
        <w:t>вірні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найвищим</w:t>
      </w:r>
      <w:proofErr w:type="spellEnd"/>
      <w:r w:rsidRPr="005265F6">
        <w:rPr>
          <w:rFonts w:ascii="Times New Roman" w:hAnsi="Times New Roman"/>
          <w:sz w:val="20"/>
          <w:szCs w:val="20"/>
          <w:lang w:val="ru-RU"/>
        </w:rPr>
        <w:t xml:space="preserve"> стандартам </w:t>
      </w:r>
      <w:proofErr w:type="spellStart"/>
      <w:r w:rsidRPr="005265F6">
        <w:rPr>
          <w:rFonts w:ascii="Times New Roman" w:hAnsi="Times New Roman"/>
          <w:sz w:val="20"/>
          <w:szCs w:val="20"/>
          <w:lang w:val="ru-RU"/>
        </w:rPr>
        <w:t>відкритості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дотримання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законів</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готовності</w:t>
      </w:r>
      <w:proofErr w:type="spellEnd"/>
      <w:r w:rsidRPr="005265F6">
        <w:rPr>
          <w:rFonts w:ascii="Times New Roman" w:hAnsi="Times New Roman"/>
          <w:sz w:val="20"/>
          <w:szCs w:val="20"/>
          <w:lang w:val="ru-RU"/>
        </w:rPr>
        <w:t xml:space="preserve"> до конструктивного </w:t>
      </w:r>
      <w:proofErr w:type="spellStart"/>
      <w:r w:rsidRPr="005265F6">
        <w:rPr>
          <w:rFonts w:ascii="Times New Roman" w:hAnsi="Times New Roman"/>
          <w:sz w:val="20"/>
          <w:szCs w:val="20"/>
          <w:lang w:val="ru-RU"/>
        </w:rPr>
        <w:t>діалогу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Власним</w:t>
      </w:r>
      <w:proofErr w:type="spellEnd"/>
      <w:r w:rsidRPr="005265F6">
        <w:rPr>
          <w:rFonts w:ascii="Times New Roman" w:hAnsi="Times New Roman"/>
          <w:sz w:val="20"/>
          <w:szCs w:val="20"/>
          <w:lang w:val="ru-RU"/>
        </w:rPr>
        <w:t xml:space="preserve"> прикладом ми </w:t>
      </w:r>
      <w:proofErr w:type="spellStart"/>
      <w:r w:rsidRPr="005265F6">
        <w:rPr>
          <w:rFonts w:ascii="Times New Roman" w:hAnsi="Times New Roman"/>
          <w:sz w:val="20"/>
          <w:szCs w:val="20"/>
          <w:lang w:val="ru-RU"/>
        </w:rPr>
        <w:t>хочемо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продемонструвати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діяти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етично</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відповідально</w:t>
      </w:r>
      <w:proofErr w:type="spellEnd"/>
      <w:r w:rsidRPr="005265F6">
        <w:rPr>
          <w:rFonts w:ascii="Times New Roman" w:hAnsi="Times New Roman"/>
          <w:sz w:val="20"/>
          <w:szCs w:val="20"/>
          <w:lang w:val="ru-RU"/>
        </w:rPr>
        <w:t xml:space="preserve"> є </w:t>
      </w:r>
      <w:proofErr w:type="spellStart"/>
      <w:r w:rsidRPr="005265F6">
        <w:rPr>
          <w:rFonts w:ascii="Times New Roman" w:hAnsi="Times New Roman"/>
          <w:sz w:val="20"/>
          <w:szCs w:val="20"/>
          <w:lang w:val="ru-RU"/>
        </w:rPr>
        <w:t>ключовим</w:t>
      </w:r>
      <w:proofErr w:type="spellEnd"/>
      <w:r w:rsidRPr="005265F6">
        <w:rPr>
          <w:rFonts w:ascii="Times New Roman" w:hAnsi="Times New Roman"/>
          <w:sz w:val="20"/>
          <w:szCs w:val="20"/>
          <w:lang w:val="ru-RU"/>
        </w:rPr>
        <w:t xml:space="preserve"> для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сталого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успіху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Опис</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основних</w:t>
      </w:r>
      <w:proofErr w:type="spellEnd"/>
      <w:r w:rsidRPr="005265F6">
        <w:rPr>
          <w:rFonts w:ascii="Times New Roman" w:hAnsi="Times New Roman"/>
          <w:sz w:val="20"/>
          <w:szCs w:val="20"/>
          <w:lang w:val="ru-RU"/>
        </w:rPr>
        <w:t xml:space="preserve"> характеристик систем </w:t>
      </w:r>
      <w:proofErr w:type="spellStart"/>
      <w:r w:rsidRPr="005265F6">
        <w:rPr>
          <w:rFonts w:ascii="Times New Roman" w:hAnsi="Times New Roman"/>
          <w:sz w:val="20"/>
          <w:szCs w:val="20"/>
          <w:lang w:val="ru-RU"/>
        </w:rPr>
        <w:t>внутрішнього</w:t>
      </w:r>
      <w:proofErr w:type="spellEnd"/>
      <w:r w:rsidRPr="005265F6">
        <w:rPr>
          <w:rFonts w:ascii="Times New Roman" w:hAnsi="Times New Roman"/>
          <w:sz w:val="20"/>
          <w:szCs w:val="20"/>
          <w:lang w:val="ru-RU"/>
        </w:rPr>
        <w:t xml:space="preserve"> контролю і </w:t>
      </w:r>
      <w:proofErr w:type="spellStart"/>
      <w:r w:rsidRPr="005265F6">
        <w:rPr>
          <w:rFonts w:ascii="Times New Roman" w:hAnsi="Times New Roman"/>
          <w:sz w:val="20"/>
          <w:szCs w:val="20"/>
          <w:lang w:val="ru-RU"/>
        </w:rPr>
        <w:t>управління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ризиками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Спеціального</w:t>
      </w:r>
      <w:proofErr w:type="spellEnd"/>
      <w:r w:rsidRPr="005265F6">
        <w:rPr>
          <w:rFonts w:ascii="Times New Roman" w:hAnsi="Times New Roman"/>
          <w:sz w:val="20"/>
          <w:szCs w:val="20"/>
          <w:lang w:val="ru-RU"/>
        </w:rPr>
        <w:t xml:space="preserve"> документу, </w:t>
      </w:r>
      <w:proofErr w:type="spellStart"/>
      <w:r w:rsidRPr="005265F6">
        <w:rPr>
          <w:rFonts w:ascii="Times New Roman" w:hAnsi="Times New Roman"/>
          <w:sz w:val="20"/>
          <w:szCs w:val="20"/>
          <w:lang w:val="ru-RU"/>
        </w:rPr>
        <w:t>яким</w:t>
      </w:r>
      <w:proofErr w:type="spellEnd"/>
      <w:r w:rsidRPr="005265F6">
        <w:rPr>
          <w:rFonts w:ascii="Times New Roman" w:hAnsi="Times New Roman"/>
          <w:sz w:val="20"/>
          <w:szCs w:val="20"/>
          <w:lang w:val="ru-RU"/>
        </w:rPr>
        <w:t xml:space="preserve"> би </w:t>
      </w:r>
      <w:proofErr w:type="spellStart"/>
      <w:r w:rsidRPr="005265F6">
        <w:rPr>
          <w:rFonts w:ascii="Times New Roman" w:hAnsi="Times New Roman"/>
          <w:sz w:val="20"/>
          <w:szCs w:val="20"/>
          <w:lang w:val="ru-RU"/>
        </w:rPr>
        <w:t>описувалися</w:t>
      </w:r>
      <w:proofErr w:type="spellEnd"/>
      <w:r w:rsidRPr="005265F6">
        <w:rPr>
          <w:rFonts w:ascii="Times New Roman" w:hAnsi="Times New Roman"/>
          <w:sz w:val="20"/>
          <w:szCs w:val="20"/>
          <w:lang w:val="ru-RU"/>
        </w:rPr>
        <w:t xml:space="preserve"> характеристики систем </w:t>
      </w:r>
      <w:proofErr w:type="spellStart"/>
      <w:r w:rsidRPr="005265F6">
        <w:rPr>
          <w:rFonts w:ascii="Times New Roman" w:hAnsi="Times New Roman"/>
          <w:sz w:val="20"/>
          <w:szCs w:val="20"/>
          <w:lang w:val="ru-RU"/>
        </w:rPr>
        <w:t>внутрішнього</w:t>
      </w:r>
      <w:proofErr w:type="spellEnd"/>
      <w:r w:rsidRPr="005265F6">
        <w:rPr>
          <w:rFonts w:ascii="Times New Roman" w:hAnsi="Times New Roman"/>
          <w:sz w:val="20"/>
          <w:szCs w:val="20"/>
          <w:lang w:val="ru-RU"/>
        </w:rPr>
        <w:t xml:space="preserve"> контролю та </w:t>
      </w:r>
      <w:proofErr w:type="spellStart"/>
      <w:r w:rsidRPr="005265F6">
        <w:rPr>
          <w:rFonts w:ascii="Times New Roman" w:hAnsi="Times New Roman"/>
          <w:sz w:val="20"/>
          <w:szCs w:val="20"/>
          <w:lang w:val="ru-RU"/>
        </w:rPr>
        <w:t>управління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ризиками</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Товаристві</w:t>
      </w:r>
      <w:proofErr w:type="spellEnd"/>
      <w:r w:rsidRPr="005265F6">
        <w:rPr>
          <w:rFonts w:ascii="Times New Roman" w:hAnsi="Times New Roman"/>
          <w:sz w:val="20"/>
          <w:szCs w:val="20"/>
          <w:lang w:val="ru-RU"/>
        </w:rPr>
        <w:t xml:space="preserve"> не створено та не </w:t>
      </w:r>
      <w:proofErr w:type="spellStart"/>
      <w:r w:rsidRPr="005265F6">
        <w:rPr>
          <w:rFonts w:ascii="Times New Roman" w:hAnsi="Times New Roman"/>
          <w:sz w:val="20"/>
          <w:szCs w:val="20"/>
          <w:lang w:val="ru-RU"/>
        </w:rPr>
        <w:t>затверджено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Проте</w:t>
      </w:r>
      <w:proofErr w:type="spellEnd"/>
      <w:r w:rsidRPr="005265F6">
        <w:rPr>
          <w:rFonts w:ascii="Times New Roman" w:hAnsi="Times New Roman"/>
          <w:sz w:val="20"/>
          <w:szCs w:val="20"/>
          <w:lang w:val="ru-RU"/>
        </w:rPr>
        <w:t xml:space="preserve"> при </w:t>
      </w:r>
      <w:proofErr w:type="spellStart"/>
      <w:r w:rsidRPr="005265F6">
        <w:rPr>
          <w:rFonts w:ascii="Times New Roman" w:hAnsi="Times New Roman"/>
          <w:sz w:val="20"/>
          <w:szCs w:val="20"/>
          <w:lang w:val="ru-RU"/>
        </w:rPr>
        <w:t>здійсненні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внутрішнього</w:t>
      </w:r>
      <w:proofErr w:type="spellEnd"/>
      <w:r w:rsidRPr="005265F6">
        <w:rPr>
          <w:rFonts w:ascii="Times New Roman" w:hAnsi="Times New Roman"/>
          <w:sz w:val="20"/>
          <w:szCs w:val="20"/>
          <w:lang w:val="ru-RU"/>
        </w:rPr>
        <w:t xml:space="preserve"> контролю </w:t>
      </w:r>
      <w:proofErr w:type="spellStart"/>
      <w:r w:rsidRPr="005265F6">
        <w:rPr>
          <w:rFonts w:ascii="Times New Roman" w:hAnsi="Times New Roman"/>
          <w:sz w:val="20"/>
          <w:szCs w:val="20"/>
          <w:lang w:val="ru-RU"/>
        </w:rPr>
        <w:t>використовуються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різні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методи</w:t>
      </w:r>
      <w:proofErr w:type="spellEnd"/>
      <w:r w:rsidRPr="005265F6">
        <w:rPr>
          <w:rFonts w:ascii="Times New Roman" w:hAnsi="Times New Roman"/>
          <w:sz w:val="20"/>
          <w:szCs w:val="20"/>
          <w:lang w:val="ru-RU"/>
        </w:rPr>
        <w:t xml:space="preserve">, вони </w:t>
      </w:r>
      <w:proofErr w:type="spellStart"/>
      <w:r w:rsidRPr="005265F6">
        <w:rPr>
          <w:rFonts w:ascii="Times New Roman" w:hAnsi="Times New Roman"/>
          <w:sz w:val="20"/>
          <w:szCs w:val="20"/>
          <w:lang w:val="ru-RU"/>
        </w:rPr>
        <w:t>включають</w:t>
      </w:r>
      <w:proofErr w:type="spellEnd"/>
      <w:r w:rsidRPr="005265F6">
        <w:rPr>
          <w:rFonts w:ascii="Times New Roman" w:hAnsi="Times New Roman"/>
          <w:sz w:val="20"/>
          <w:szCs w:val="20"/>
          <w:lang w:val="ru-RU"/>
        </w:rPr>
        <w:t xml:space="preserve"> в себе </w:t>
      </w:r>
      <w:proofErr w:type="spellStart"/>
      <w:r w:rsidRPr="005265F6">
        <w:rPr>
          <w:rFonts w:ascii="Times New Roman" w:hAnsi="Times New Roman"/>
          <w:sz w:val="20"/>
          <w:szCs w:val="20"/>
          <w:lang w:val="ru-RU"/>
        </w:rPr>
        <w:t>такі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елементи</w:t>
      </w:r>
      <w:proofErr w:type="spellEnd"/>
      <w:r w:rsidRPr="005265F6">
        <w:rPr>
          <w:rFonts w:ascii="Times New Roman" w:hAnsi="Times New Roman"/>
          <w:sz w:val="20"/>
          <w:szCs w:val="20"/>
          <w:lang w:val="ru-RU"/>
        </w:rPr>
        <w:t xml:space="preserve">, як: - </w:t>
      </w:r>
      <w:proofErr w:type="spellStart"/>
      <w:r w:rsidRPr="005265F6">
        <w:rPr>
          <w:rFonts w:ascii="Times New Roman" w:hAnsi="Times New Roman"/>
          <w:sz w:val="20"/>
          <w:szCs w:val="20"/>
          <w:lang w:val="ru-RU"/>
        </w:rPr>
        <w:t>бухгалтерський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облік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інвентаризація</w:t>
      </w:r>
      <w:proofErr w:type="spellEnd"/>
      <w:r w:rsidRPr="005265F6">
        <w:rPr>
          <w:rFonts w:ascii="Times New Roman" w:hAnsi="Times New Roman"/>
          <w:sz w:val="20"/>
          <w:szCs w:val="20"/>
          <w:lang w:val="ru-RU"/>
        </w:rPr>
        <w:t xml:space="preserve"> і </w:t>
      </w:r>
      <w:proofErr w:type="spellStart"/>
      <w:r w:rsidRPr="005265F6">
        <w:rPr>
          <w:rFonts w:ascii="Times New Roman" w:hAnsi="Times New Roman"/>
          <w:sz w:val="20"/>
          <w:szCs w:val="20"/>
          <w:lang w:val="ru-RU"/>
        </w:rPr>
        <w:t>документація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рахунки</w:t>
      </w:r>
      <w:proofErr w:type="spellEnd"/>
      <w:r w:rsidRPr="005265F6">
        <w:rPr>
          <w:rFonts w:ascii="Times New Roman" w:hAnsi="Times New Roman"/>
          <w:sz w:val="20"/>
          <w:szCs w:val="20"/>
          <w:lang w:val="ru-RU"/>
        </w:rPr>
        <w:t xml:space="preserve"> і </w:t>
      </w:r>
      <w:proofErr w:type="spellStart"/>
      <w:r w:rsidRPr="005265F6">
        <w:rPr>
          <w:rFonts w:ascii="Times New Roman" w:hAnsi="Times New Roman"/>
          <w:sz w:val="20"/>
          <w:szCs w:val="20"/>
          <w:lang w:val="ru-RU"/>
        </w:rPr>
        <w:t>подвійний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запис</w:t>
      </w:r>
      <w:proofErr w:type="spellEnd"/>
      <w:r w:rsidRPr="005265F6">
        <w:rPr>
          <w:rFonts w:ascii="Times New Roman" w:hAnsi="Times New Roman"/>
          <w:sz w:val="20"/>
          <w:szCs w:val="20"/>
          <w:lang w:val="ru-RU"/>
        </w:rPr>
        <w:t xml:space="preserve">); - </w:t>
      </w:r>
      <w:r w:rsidRPr="005265F6">
        <w:rPr>
          <w:rFonts w:ascii="Times New Roman" w:hAnsi="Times New Roman"/>
          <w:sz w:val="20"/>
          <w:szCs w:val="20"/>
          <w:lang w:val="en-US"/>
        </w:rPr>
        <w:t>J</w:t>
      </w:r>
      <w:r w:rsidRPr="005265F6">
        <w:rPr>
          <w:rFonts w:ascii="Times New Roman" w:hAnsi="Times New Roman"/>
          <w:sz w:val="20"/>
          <w:szCs w:val="20"/>
          <w:lang w:val="ru-RU"/>
        </w:rPr>
        <w:t>-</w:t>
      </w:r>
      <w:r w:rsidRPr="005265F6">
        <w:rPr>
          <w:rFonts w:ascii="Times New Roman" w:hAnsi="Times New Roman"/>
          <w:sz w:val="20"/>
          <w:szCs w:val="20"/>
          <w:lang w:val="en-US"/>
        </w:rPr>
        <w:t>SOX</w:t>
      </w:r>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контролі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запровадження</w:t>
      </w:r>
      <w:proofErr w:type="spellEnd"/>
      <w:r w:rsidRPr="005265F6">
        <w:rPr>
          <w:rFonts w:ascii="Times New Roman" w:hAnsi="Times New Roman"/>
          <w:sz w:val="20"/>
          <w:szCs w:val="20"/>
          <w:lang w:val="ru-RU"/>
        </w:rPr>
        <w:t xml:space="preserve"> систем </w:t>
      </w:r>
      <w:proofErr w:type="spellStart"/>
      <w:r w:rsidRPr="005265F6">
        <w:rPr>
          <w:rFonts w:ascii="Times New Roman" w:hAnsi="Times New Roman"/>
          <w:sz w:val="20"/>
          <w:szCs w:val="20"/>
          <w:lang w:val="ru-RU"/>
        </w:rPr>
        <w:t>внутрішнього</w:t>
      </w:r>
      <w:proofErr w:type="spellEnd"/>
      <w:r w:rsidRPr="005265F6">
        <w:rPr>
          <w:rFonts w:ascii="Times New Roman" w:hAnsi="Times New Roman"/>
          <w:sz w:val="20"/>
          <w:szCs w:val="20"/>
          <w:lang w:val="ru-RU"/>
        </w:rPr>
        <w:t xml:space="preserve"> контролю, у </w:t>
      </w:r>
      <w:proofErr w:type="spellStart"/>
      <w:r w:rsidRPr="005265F6">
        <w:rPr>
          <w:rFonts w:ascii="Times New Roman" w:hAnsi="Times New Roman"/>
          <w:sz w:val="20"/>
          <w:szCs w:val="20"/>
          <w:lang w:val="ru-RU"/>
        </w:rPr>
        <w:t>відповідності</w:t>
      </w:r>
      <w:proofErr w:type="spellEnd"/>
      <w:r w:rsidRPr="005265F6">
        <w:rPr>
          <w:rFonts w:ascii="Times New Roman" w:hAnsi="Times New Roman"/>
          <w:sz w:val="20"/>
          <w:szCs w:val="20"/>
          <w:lang w:val="ru-RU"/>
        </w:rPr>
        <w:t xml:space="preserve"> до </w:t>
      </w:r>
      <w:proofErr w:type="spellStart"/>
      <w:r w:rsidRPr="005265F6">
        <w:rPr>
          <w:rFonts w:ascii="Times New Roman" w:hAnsi="Times New Roman"/>
          <w:sz w:val="20"/>
          <w:szCs w:val="20"/>
          <w:lang w:val="ru-RU"/>
        </w:rPr>
        <w:t>вимог</w:t>
      </w:r>
      <w:proofErr w:type="spellEnd"/>
      <w:r w:rsidRPr="005265F6">
        <w:rPr>
          <w:rFonts w:ascii="Times New Roman" w:hAnsi="Times New Roman"/>
          <w:sz w:val="20"/>
          <w:szCs w:val="20"/>
          <w:lang w:val="ru-RU"/>
        </w:rPr>
        <w:t xml:space="preserve"> </w:t>
      </w:r>
      <w:r w:rsidRPr="005265F6">
        <w:rPr>
          <w:rFonts w:ascii="Times New Roman" w:hAnsi="Times New Roman"/>
          <w:sz w:val="20"/>
          <w:szCs w:val="20"/>
          <w:lang w:val="en-US"/>
        </w:rPr>
        <w:t>J</w:t>
      </w:r>
      <w:r w:rsidRPr="005265F6">
        <w:rPr>
          <w:rFonts w:ascii="Times New Roman" w:hAnsi="Times New Roman"/>
          <w:sz w:val="20"/>
          <w:szCs w:val="20"/>
          <w:lang w:val="ru-RU"/>
        </w:rPr>
        <w:t xml:space="preserve">- </w:t>
      </w:r>
      <w:r w:rsidRPr="005265F6">
        <w:rPr>
          <w:rFonts w:ascii="Times New Roman" w:hAnsi="Times New Roman"/>
          <w:sz w:val="20"/>
          <w:szCs w:val="20"/>
          <w:lang w:val="en-US"/>
        </w:rPr>
        <w:t>SOX</w:t>
      </w:r>
      <w:r w:rsidRPr="005265F6">
        <w:rPr>
          <w:rFonts w:ascii="Times New Roman" w:hAnsi="Times New Roman"/>
          <w:sz w:val="20"/>
          <w:szCs w:val="20"/>
          <w:lang w:val="ru-RU"/>
        </w:rPr>
        <w:t xml:space="preserve">); - </w:t>
      </w:r>
      <w:proofErr w:type="spellStart"/>
      <w:r w:rsidRPr="005265F6">
        <w:rPr>
          <w:rFonts w:ascii="Times New Roman" w:hAnsi="Times New Roman"/>
          <w:sz w:val="20"/>
          <w:szCs w:val="20"/>
          <w:lang w:val="ru-RU"/>
        </w:rPr>
        <w:t>бухгалтерський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управлінський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облік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розподіл</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обов'язків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нормування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витрат</w:t>
      </w:r>
      <w:proofErr w:type="spellEnd"/>
      <w:r w:rsidRPr="005265F6">
        <w:rPr>
          <w:rFonts w:ascii="Times New Roman" w:hAnsi="Times New Roman"/>
          <w:sz w:val="20"/>
          <w:szCs w:val="20"/>
          <w:lang w:val="ru-RU"/>
        </w:rPr>
        <w:t xml:space="preserve">); - аудит, контроль, </w:t>
      </w:r>
      <w:proofErr w:type="spellStart"/>
      <w:r w:rsidRPr="005265F6">
        <w:rPr>
          <w:rFonts w:ascii="Times New Roman" w:hAnsi="Times New Roman"/>
          <w:sz w:val="20"/>
          <w:szCs w:val="20"/>
          <w:lang w:val="ru-RU"/>
        </w:rPr>
        <w:t>ревізія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перевірка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документів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перевірка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вірності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арифметичних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розрахунків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перевірка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дотримання</w:t>
      </w:r>
      <w:proofErr w:type="spellEnd"/>
      <w:r w:rsidRPr="005265F6">
        <w:rPr>
          <w:rFonts w:ascii="Times New Roman" w:hAnsi="Times New Roman"/>
          <w:sz w:val="20"/>
          <w:szCs w:val="20"/>
          <w:lang w:val="ru-RU"/>
        </w:rPr>
        <w:t xml:space="preserve"> правил </w:t>
      </w:r>
      <w:proofErr w:type="spellStart"/>
      <w:r w:rsidRPr="005265F6">
        <w:rPr>
          <w:rFonts w:ascii="Times New Roman" w:hAnsi="Times New Roman"/>
          <w:sz w:val="20"/>
          <w:szCs w:val="20"/>
          <w:lang w:val="ru-RU"/>
        </w:rPr>
        <w:t>обліку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окремих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господарських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операцій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інвентаризація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усне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опитування</w:t>
      </w:r>
      <w:proofErr w:type="spellEnd"/>
      <w:r w:rsidRPr="005265F6">
        <w:rPr>
          <w:rFonts w:ascii="Times New Roman" w:hAnsi="Times New Roman"/>
          <w:sz w:val="20"/>
          <w:szCs w:val="20"/>
          <w:lang w:val="ru-RU"/>
        </w:rPr>
        <w:t xml:space="preserve"> персоналу, </w:t>
      </w:r>
      <w:proofErr w:type="spellStart"/>
      <w:r w:rsidRPr="005265F6">
        <w:rPr>
          <w:rFonts w:ascii="Times New Roman" w:hAnsi="Times New Roman"/>
          <w:sz w:val="20"/>
          <w:szCs w:val="20"/>
          <w:lang w:val="ru-RU"/>
        </w:rPr>
        <w:t>підтвердження</w:t>
      </w:r>
      <w:proofErr w:type="spellEnd"/>
      <w:r w:rsidRPr="005265F6">
        <w:rPr>
          <w:rFonts w:ascii="Times New Roman" w:hAnsi="Times New Roman"/>
          <w:sz w:val="20"/>
          <w:szCs w:val="20"/>
          <w:lang w:val="ru-RU"/>
        </w:rPr>
        <w:t xml:space="preserve"> і </w:t>
      </w:r>
      <w:proofErr w:type="spellStart"/>
      <w:r w:rsidRPr="005265F6">
        <w:rPr>
          <w:rFonts w:ascii="Times New Roman" w:hAnsi="Times New Roman"/>
          <w:sz w:val="20"/>
          <w:szCs w:val="20"/>
          <w:lang w:val="ru-RU"/>
        </w:rPr>
        <w:t>простежування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Всі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перераховані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вище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методи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становлять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єдину</w:t>
      </w:r>
      <w:proofErr w:type="spellEnd"/>
      <w:r w:rsidRPr="005265F6">
        <w:rPr>
          <w:rFonts w:ascii="Times New Roman" w:hAnsi="Times New Roman"/>
          <w:sz w:val="20"/>
          <w:szCs w:val="20"/>
          <w:lang w:val="ru-RU"/>
        </w:rPr>
        <w:t xml:space="preserve"> систему і </w:t>
      </w:r>
      <w:proofErr w:type="spellStart"/>
      <w:r w:rsidRPr="005265F6">
        <w:rPr>
          <w:rFonts w:ascii="Times New Roman" w:hAnsi="Times New Roman"/>
          <w:sz w:val="20"/>
          <w:szCs w:val="20"/>
          <w:lang w:val="ru-RU"/>
        </w:rPr>
        <w:t>використовуються</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lastRenderedPageBreak/>
        <w:t>цілях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управління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Товариством</w:t>
      </w:r>
      <w:proofErr w:type="spellEnd"/>
      <w:r w:rsidRPr="005265F6">
        <w:rPr>
          <w:rFonts w:ascii="Times New Roman" w:hAnsi="Times New Roman"/>
          <w:sz w:val="20"/>
          <w:szCs w:val="20"/>
          <w:lang w:val="ru-RU"/>
        </w:rPr>
        <w:t xml:space="preserve">. Метою </w:t>
      </w:r>
      <w:proofErr w:type="spellStart"/>
      <w:r w:rsidRPr="005265F6">
        <w:rPr>
          <w:rFonts w:ascii="Times New Roman" w:hAnsi="Times New Roman"/>
          <w:sz w:val="20"/>
          <w:szCs w:val="20"/>
          <w:lang w:val="ru-RU"/>
        </w:rPr>
        <w:t>управління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ризиками</w:t>
      </w:r>
      <w:proofErr w:type="spellEnd"/>
      <w:r w:rsidRPr="005265F6">
        <w:rPr>
          <w:rFonts w:ascii="Times New Roman" w:hAnsi="Times New Roman"/>
          <w:sz w:val="20"/>
          <w:szCs w:val="20"/>
          <w:lang w:val="ru-RU"/>
        </w:rPr>
        <w:t xml:space="preserve"> є </w:t>
      </w:r>
      <w:proofErr w:type="spellStart"/>
      <w:r w:rsidRPr="005265F6">
        <w:rPr>
          <w:rFonts w:ascii="Times New Roman" w:hAnsi="Times New Roman"/>
          <w:sz w:val="20"/>
          <w:szCs w:val="20"/>
          <w:lang w:val="ru-RU"/>
        </w:rPr>
        <w:t>їхня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мінімізація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мінімізація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їхніх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наслідків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Наражання</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фінансові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виникає</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процесі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звичайної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діяльності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Основні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інструменти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підприємства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які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несуть</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собі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включають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грошові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кошти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дебіторську</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кредиторську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заборгованість</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піддаються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наступним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ризикам</w:t>
      </w:r>
      <w:proofErr w:type="spellEnd"/>
      <w:r w:rsidRPr="005265F6">
        <w:rPr>
          <w:rFonts w:ascii="Times New Roman" w:hAnsi="Times New Roman"/>
          <w:sz w:val="20"/>
          <w:szCs w:val="20"/>
          <w:lang w:val="ru-RU"/>
        </w:rPr>
        <w:t xml:space="preserve">: -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втрати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ліквідності</w:t>
      </w:r>
      <w:proofErr w:type="spellEnd"/>
      <w:r w:rsidRPr="005265F6">
        <w:rPr>
          <w:rFonts w:ascii="Times New Roman" w:hAnsi="Times New Roman"/>
          <w:sz w:val="20"/>
          <w:szCs w:val="20"/>
          <w:lang w:val="ru-RU"/>
        </w:rPr>
        <w:t xml:space="preserve">, коли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може</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виконати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своїх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зобов’язань</w:t>
      </w:r>
      <w:proofErr w:type="spellEnd"/>
      <w:r w:rsidRPr="005265F6">
        <w:rPr>
          <w:rFonts w:ascii="Times New Roman" w:hAnsi="Times New Roman"/>
          <w:sz w:val="20"/>
          <w:szCs w:val="20"/>
          <w:lang w:val="ru-RU"/>
        </w:rPr>
        <w:t xml:space="preserve"> з причини </w:t>
      </w:r>
      <w:proofErr w:type="spellStart"/>
      <w:r w:rsidRPr="005265F6">
        <w:rPr>
          <w:rFonts w:ascii="Times New Roman" w:hAnsi="Times New Roman"/>
          <w:sz w:val="20"/>
          <w:szCs w:val="20"/>
          <w:lang w:val="ru-RU"/>
        </w:rPr>
        <w:t>недостатності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дефіциту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обігових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коштів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регулярно проводить </w:t>
      </w:r>
      <w:proofErr w:type="spellStart"/>
      <w:r w:rsidRPr="005265F6">
        <w:rPr>
          <w:rFonts w:ascii="Times New Roman" w:hAnsi="Times New Roman"/>
          <w:sz w:val="20"/>
          <w:szCs w:val="20"/>
          <w:lang w:val="ru-RU"/>
        </w:rPr>
        <w:t>моніторинг</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показників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ліквідності</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вживає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заходів</w:t>
      </w:r>
      <w:proofErr w:type="spellEnd"/>
      <w:r w:rsidRPr="005265F6">
        <w:rPr>
          <w:rFonts w:ascii="Times New Roman" w:hAnsi="Times New Roman"/>
          <w:sz w:val="20"/>
          <w:szCs w:val="20"/>
          <w:lang w:val="ru-RU"/>
        </w:rPr>
        <w:t xml:space="preserve"> для </w:t>
      </w:r>
      <w:proofErr w:type="spellStart"/>
      <w:r w:rsidRPr="005265F6">
        <w:rPr>
          <w:rFonts w:ascii="Times New Roman" w:hAnsi="Times New Roman"/>
          <w:sz w:val="20"/>
          <w:szCs w:val="20"/>
          <w:lang w:val="ru-RU"/>
        </w:rPr>
        <w:t>запобігання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зниження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встановленого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рівня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має</w:t>
      </w:r>
      <w:proofErr w:type="spellEnd"/>
      <w:r w:rsidRPr="005265F6">
        <w:rPr>
          <w:rFonts w:ascii="Times New Roman" w:hAnsi="Times New Roman"/>
          <w:sz w:val="20"/>
          <w:szCs w:val="20"/>
          <w:lang w:val="ru-RU"/>
        </w:rPr>
        <w:t xml:space="preserve"> доступ до </w:t>
      </w:r>
      <w:proofErr w:type="spellStart"/>
      <w:r w:rsidRPr="005265F6">
        <w:rPr>
          <w:rFonts w:ascii="Times New Roman" w:hAnsi="Times New Roman"/>
          <w:sz w:val="20"/>
          <w:szCs w:val="20"/>
          <w:lang w:val="ru-RU"/>
        </w:rPr>
        <w:t>фінансування</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достатньому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обсязі</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зв’язку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наявністю</w:t>
      </w:r>
      <w:proofErr w:type="spellEnd"/>
      <w:r w:rsidRPr="005265F6">
        <w:rPr>
          <w:rFonts w:ascii="Times New Roman" w:hAnsi="Times New Roman"/>
          <w:sz w:val="20"/>
          <w:szCs w:val="20"/>
          <w:lang w:val="ru-RU"/>
        </w:rPr>
        <w:t xml:space="preserve"> договору </w:t>
      </w:r>
      <w:proofErr w:type="spellStart"/>
      <w:r w:rsidRPr="005265F6">
        <w:rPr>
          <w:rFonts w:ascii="Times New Roman" w:hAnsi="Times New Roman"/>
          <w:sz w:val="20"/>
          <w:szCs w:val="20"/>
          <w:lang w:val="ru-RU"/>
        </w:rPr>
        <w:t>фінансування</w:t>
      </w:r>
      <w:proofErr w:type="spellEnd"/>
      <w:r w:rsidRPr="005265F6">
        <w:rPr>
          <w:rFonts w:ascii="Times New Roman" w:hAnsi="Times New Roman"/>
          <w:sz w:val="20"/>
          <w:szCs w:val="20"/>
          <w:lang w:val="ru-RU"/>
        </w:rPr>
        <w:t xml:space="preserve"> с АТ "РАЙФФАЙЗЕН БАНК АВАЛЬ" у </w:t>
      </w:r>
      <w:proofErr w:type="spellStart"/>
      <w:r w:rsidRPr="005265F6">
        <w:rPr>
          <w:rFonts w:ascii="Times New Roman" w:hAnsi="Times New Roman"/>
          <w:sz w:val="20"/>
          <w:szCs w:val="20"/>
          <w:lang w:val="ru-RU"/>
        </w:rPr>
        <w:t>сумі</w:t>
      </w:r>
      <w:proofErr w:type="spellEnd"/>
      <w:r w:rsidRPr="005265F6">
        <w:rPr>
          <w:rFonts w:ascii="Times New Roman" w:hAnsi="Times New Roman"/>
          <w:sz w:val="20"/>
          <w:szCs w:val="20"/>
          <w:lang w:val="ru-RU"/>
        </w:rPr>
        <w:t xml:space="preserve"> 25 000 000,00 (</w:t>
      </w:r>
      <w:proofErr w:type="spellStart"/>
      <w:r w:rsidRPr="005265F6">
        <w:rPr>
          <w:rFonts w:ascii="Times New Roman" w:hAnsi="Times New Roman"/>
          <w:sz w:val="20"/>
          <w:szCs w:val="20"/>
          <w:lang w:val="ru-RU"/>
        </w:rPr>
        <w:t>двадцять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п’ять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мільйонів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євро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здійснює</w:t>
      </w:r>
      <w:proofErr w:type="spellEnd"/>
      <w:r w:rsidRPr="005265F6">
        <w:rPr>
          <w:rFonts w:ascii="Times New Roman" w:hAnsi="Times New Roman"/>
          <w:sz w:val="20"/>
          <w:szCs w:val="20"/>
          <w:lang w:val="ru-RU"/>
        </w:rPr>
        <w:t xml:space="preserve"> контроль </w:t>
      </w:r>
      <w:proofErr w:type="spellStart"/>
      <w:r w:rsidRPr="005265F6">
        <w:rPr>
          <w:rFonts w:ascii="Times New Roman" w:hAnsi="Times New Roman"/>
          <w:sz w:val="20"/>
          <w:szCs w:val="20"/>
          <w:lang w:val="ru-RU"/>
        </w:rPr>
        <w:t>ліквідності</w:t>
      </w:r>
      <w:proofErr w:type="spellEnd"/>
      <w:r w:rsidRPr="005265F6">
        <w:rPr>
          <w:rFonts w:ascii="Times New Roman" w:hAnsi="Times New Roman"/>
          <w:sz w:val="20"/>
          <w:szCs w:val="20"/>
          <w:lang w:val="ru-RU"/>
        </w:rPr>
        <w:t xml:space="preserve"> шляхом </w:t>
      </w:r>
      <w:proofErr w:type="spellStart"/>
      <w:r w:rsidRPr="005265F6">
        <w:rPr>
          <w:rFonts w:ascii="Times New Roman" w:hAnsi="Times New Roman"/>
          <w:sz w:val="20"/>
          <w:szCs w:val="20"/>
          <w:lang w:val="ru-RU"/>
        </w:rPr>
        <w:t>планування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прогнозування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грошових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потоків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аналізує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терміни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платежів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які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пов’язані</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дебіторською</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кредиторською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заборгованістю</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іншими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фінансовими</w:t>
      </w:r>
      <w:proofErr w:type="spellEnd"/>
      <w:r w:rsidRPr="005265F6">
        <w:rPr>
          <w:rFonts w:ascii="Times New Roman" w:hAnsi="Times New Roman"/>
          <w:sz w:val="20"/>
          <w:szCs w:val="20"/>
          <w:lang w:val="ru-RU"/>
        </w:rPr>
        <w:t xml:space="preserve"> активами, а також з </w:t>
      </w:r>
      <w:proofErr w:type="spellStart"/>
      <w:r w:rsidRPr="005265F6">
        <w:rPr>
          <w:rFonts w:ascii="Times New Roman" w:hAnsi="Times New Roman"/>
          <w:sz w:val="20"/>
          <w:szCs w:val="20"/>
          <w:lang w:val="ru-RU"/>
        </w:rPr>
        <w:t>операційною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діяльністю</w:t>
      </w:r>
      <w:proofErr w:type="spellEnd"/>
      <w:r w:rsidRPr="005265F6">
        <w:rPr>
          <w:rFonts w:ascii="Times New Roman" w:hAnsi="Times New Roman"/>
          <w:sz w:val="20"/>
          <w:szCs w:val="20"/>
          <w:lang w:val="ru-RU"/>
        </w:rPr>
        <w:t xml:space="preserve">; - </w:t>
      </w:r>
      <w:proofErr w:type="spellStart"/>
      <w:r w:rsidRPr="005265F6">
        <w:rPr>
          <w:rFonts w:ascii="Times New Roman" w:hAnsi="Times New Roman"/>
          <w:sz w:val="20"/>
          <w:szCs w:val="20"/>
          <w:lang w:val="ru-RU"/>
        </w:rPr>
        <w:t>кредитний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коли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може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зазнати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збитків</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разі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невиконання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зобов’язань</w:t>
      </w:r>
      <w:proofErr w:type="spellEnd"/>
      <w:r w:rsidRPr="005265F6">
        <w:rPr>
          <w:rFonts w:ascii="Times New Roman" w:hAnsi="Times New Roman"/>
          <w:sz w:val="20"/>
          <w:szCs w:val="20"/>
          <w:lang w:val="ru-RU"/>
        </w:rPr>
        <w:t xml:space="preserve"> контрагентами (</w:t>
      </w:r>
      <w:proofErr w:type="spellStart"/>
      <w:r w:rsidRPr="005265F6">
        <w:rPr>
          <w:rFonts w:ascii="Times New Roman" w:hAnsi="Times New Roman"/>
          <w:sz w:val="20"/>
          <w:szCs w:val="20"/>
          <w:lang w:val="ru-RU"/>
        </w:rPr>
        <w:t>дебіторами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схильне</w:t>
      </w:r>
      <w:proofErr w:type="spellEnd"/>
      <w:r w:rsidRPr="005265F6">
        <w:rPr>
          <w:rFonts w:ascii="Times New Roman" w:hAnsi="Times New Roman"/>
          <w:sz w:val="20"/>
          <w:szCs w:val="20"/>
          <w:lang w:val="ru-RU"/>
        </w:rPr>
        <w:t xml:space="preserve"> до кредитного </w:t>
      </w:r>
      <w:proofErr w:type="spellStart"/>
      <w:r w:rsidRPr="005265F6">
        <w:rPr>
          <w:rFonts w:ascii="Times New Roman" w:hAnsi="Times New Roman"/>
          <w:sz w:val="20"/>
          <w:szCs w:val="20"/>
          <w:lang w:val="ru-RU"/>
        </w:rPr>
        <w:t>ризику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який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виражається</w:t>
      </w:r>
      <w:proofErr w:type="spellEnd"/>
      <w:r w:rsidRPr="005265F6">
        <w:rPr>
          <w:rFonts w:ascii="Times New Roman" w:hAnsi="Times New Roman"/>
          <w:sz w:val="20"/>
          <w:szCs w:val="20"/>
          <w:lang w:val="ru-RU"/>
        </w:rPr>
        <w:t xml:space="preserve"> як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того,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контрагент - </w:t>
      </w:r>
      <w:proofErr w:type="spellStart"/>
      <w:r w:rsidRPr="005265F6">
        <w:rPr>
          <w:rFonts w:ascii="Times New Roman" w:hAnsi="Times New Roman"/>
          <w:sz w:val="20"/>
          <w:szCs w:val="20"/>
          <w:lang w:val="ru-RU"/>
        </w:rPr>
        <w:t>дебітор</w:t>
      </w:r>
      <w:proofErr w:type="spellEnd"/>
      <w:r w:rsidRPr="005265F6">
        <w:rPr>
          <w:rFonts w:ascii="Times New Roman" w:hAnsi="Times New Roman"/>
          <w:sz w:val="20"/>
          <w:szCs w:val="20"/>
          <w:lang w:val="ru-RU"/>
        </w:rPr>
        <w:t xml:space="preserve"> не буде </w:t>
      </w:r>
      <w:proofErr w:type="spellStart"/>
      <w:r w:rsidRPr="005265F6">
        <w:rPr>
          <w:rFonts w:ascii="Times New Roman" w:hAnsi="Times New Roman"/>
          <w:sz w:val="20"/>
          <w:szCs w:val="20"/>
          <w:lang w:val="ru-RU"/>
        </w:rPr>
        <w:t>здатний</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повному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обсязі</w:t>
      </w:r>
      <w:proofErr w:type="spellEnd"/>
      <w:r w:rsidRPr="005265F6">
        <w:rPr>
          <w:rFonts w:ascii="Times New Roman" w:hAnsi="Times New Roman"/>
          <w:sz w:val="20"/>
          <w:szCs w:val="20"/>
          <w:lang w:val="ru-RU"/>
        </w:rPr>
        <w:t xml:space="preserve"> і в </w:t>
      </w:r>
      <w:proofErr w:type="spellStart"/>
      <w:r w:rsidRPr="005265F6">
        <w:rPr>
          <w:rFonts w:ascii="Times New Roman" w:hAnsi="Times New Roman"/>
          <w:sz w:val="20"/>
          <w:szCs w:val="20"/>
          <w:lang w:val="ru-RU"/>
        </w:rPr>
        <w:t>певний</w:t>
      </w:r>
      <w:proofErr w:type="spellEnd"/>
      <w:r w:rsidRPr="005265F6">
        <w:rPr>
          <w:rFonts w:ascii="Times New Roman" w:hAnsi="Times New Roman"/>
          <w:sz w:val="20"/>
          <w:szCs w:val="20"/>
          <w:lang w:val="ru-RU"/>
        </w:rPr>
        <w:t xml:space="preserve"> час </w:t>
      </w:r>
      <w:proofErr w:type="spellStart"/>
      <w:r w:rsidRPr="005265F6">
        <w:rPr>
          <w:rFonts w:ascii="Times New Roman" w:hAnsi="Times New Roman"/>
          <w:sz w:val="20"/>
          <w:szCs w:val="20"/>
          <w:lang w:val="ru-RU"/>
        </w:rPr>
        <w:t>погасити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Кредитний</w:t>
      </w:r>
      <w:proofErr w:type="spellEnd"/>
      <w:r w:rsidRPr="005265F6">
        <w:rPr>
          <w:rFonts w:ascii="Times New Roman" w:hAnsi="Times New Roman"/>
          <w:sz w:val="20"/>
          <w:szCs w:val="20"/>
          <w:lang w:val="ru-RU"/>
        </w:rPr>
        <w:t xml:space="preserve"> контроль </w:t>
      </w:r>
      <w:proofErr w:type="spellStart"/>
      <w:r w:rsidRPr="005265F6">
        <w:rPr>
          <w:rFonts w:ascii="Times New Roman" w:hAnsi="Times New Roman"/>
          <w:sz w:val="20"/>
          <w:szCs w:val="20"/>
          <w:lang w:val="ru-RU"/>
        </w:rPr>
        <w:t>функціонує</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Товаристві</w:t>
      </w:r>
      <w:proofErr w:type="spellEnd"/>
      <w:r w:rsidRPr="005265F6">
        <w:rPr>
          <w:rFonts w:ascii="Times New Roman" w:hAnsi="Times New Roman"/>
          <w:sz w:val="20"/>
          <w:szCs w:val="20"/>
          <w:lang w:val="ru-RU"/>
        </w:rPr>
        <w:t xml:space="preserve"> у </w:t>
      </w:r>
      <w:proofErr w:type="spellStart"/>
      <w:r w:rsidRPr="005265F6">
        <w:rPr>
          <w:rFonts w:ascii="Times New Roman" w:hAnsi="Times New Roman"/>
          <w:sz w:val="20"/>
          <w:szCs w:val="20"/>
          <w:lang w:val="ru-RU"/>
        </w:rPr>
        <w:t>відповідності</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внутрішньою</w:t>
      </w:r>
      <w:proofErr w:type="spellEnd"/>
      <w:r w:rsidRPr="005265F6">
        <w:rPr>
          <w:rFonts w:ascii="Times New Roman" w:hAnsi="Times New Roman"/>
          <w:sz w:val="20"/>
          <w:szCs w:val="20"/>
          <w:lang w:val="ru-RU"/>
        </w:rPr>
        <w:t xml:space="preserve"> процедурою. </w:t>
      </w:r>
      <w:proofErr w:type="spellStart"/>
      <w:r w:rsidRPr="005265F6">
        <w:rPr>
          <w:rFonts w:ascii="Times New Roman" w:hAnsi="Times New Roman"/>
          <w:sz w:val="20"/>
          <w:szCs w:val="20"/>
          <w:lang w:val="ru-RU"/>
        </w:rPr>
        <w:t>Управління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кредитним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ризиком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здійснюється</w:t>
      </w:r>
      <w:proofErr w:type="spellEnd"/>
      <w:r w:rsidRPr="005265F6">
        <w:rPr>
          <w:rFonts w:ascii="Times New Roman" w:hAnsi="Times New Roman"/>
          <w:sz w:val="20"/>
          <w:szCs w:val="20"/>
          <w:lang w:val="ru-RU"/>
        </w:rPr>
        <w:t xml:space="preserve">, в основному, за </w:t>
      </w:r>
      <w:proofErr w:type="spellStart"/>
      <w:r w:rsidRPr="005265F6">
        <w:rPr>
          <w:rFonts w:ascii="Times New Roman" w:hAnsi="Times New Roman"/>
          <w:sz w:val="20"/>
          <w:szCs w:val="20"/>
          <w:lang w:val="ru-RU"/>
        </w:rPr>
        <w:t>допомогою</w:t>
      </w:r>
      <w:proofErr w:type="spellEnd"/>
      <w:r w:rsidRPr="005265F6">
        <w:rPr>
          <w:rFonts w:ascii="Times New Roman" w:hAnsi="Times New Roman"/>
          <w:sz w:val="20"/>
          <w:szCs w:val="20"/>
          <w:lang w:val="ru-RU"/>
        </w:rPr>
        <w:t xml:space="preserve"> регулярного </w:t>
      </w:r>
      <w:proofErr w:type="spellStart"/>
      <w:r w:rsidRPr="005265F6">
        <w:rPr>
          <w:rFonts w:ascii="Times New Roman" w:hAnsi="Times New Roman"/>
          <w:sz w:val="20"/>
          <w:szCs w:val="20"/>
          <w:lang w:val="ru-RU"/>
        </w:rPr>
        <w:t>аналізу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дебіторської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заборгованості</w:t>
      </w:r>
      <w:proofErr w:type="spellEnd"/>
      <w:r w:rsidRPr="005265F6">
        <w:rPr>
          <w:rFonts w:ascii="Times New Roman" w:hAnsi="Times New Roman"/>
          <w:sz w:val="20"/>
          <w:szCs w:val="20"/>
          <w:lang w:val="ru-RU"/>
        </w:rPr>
        <w:t xml:space="preserve">, а також </w:t>
      </w:r>
      <w:proofErr w:type="spellStart"/>
      <w:r w:rsidRPr="005265F6">
        <w:rPr>
          <w:rFonts w:ascii="Times New Roman" w:hAnsi="Times New Roman"/>
          <w:sz w:val="20"/>
          <w:szCs w:val="20"/>
          <w:lang w:val="ru-RU"/>
        </w:rPr>
        <w:t>оцінки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надійності</w:t>
      </w:r>
      <w:proofErr w:type="spellEnd"/>
      <w:r w:rsidRPr="005265F6">
        <w:rPr>
          <w:rFonts w:ascii="Times New Roman" w:hAnsi="Times New Roman"/>
          <w:sz w:val="20"/>
          <w:szCs w:val="20"/>
          <w:lang w:val="ru-RU"/>
        </w:rPr>
        <w:t xml:space="preserve"> контрагента та </w:t>
      </w:r>
      <w:proofErr w:type="spellStart"/>
      <w:r w:rsidRPr="005265F6">
        <w:rPr>
          <w:rFonts w:ascii="Times New Roman" w:hAnsi="Times New Roman"/>
          <w:sz w:val="20"/>
          <w:szCs w:val="20"/>
          <w:lang w:val="ru-RU"/>
        </w:rPr>
        <w:t>його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здатності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сплатити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заборгованість</w:t>
      </w:r>
      <w:proofErr w:type="spellEnd"/>
      <w:r w:rsidRPr="005265F6">
        <w:rPr>
          <w:rFonts w:ascii="Times New Roman" w:hAnsi="Times New Roman"/>
          <w:sz w:val="20"/>
          <w:szCs w:val="20"/>
          <w:lang w:val="ru-RU"/>
        </w:rPr>
        <w:t xml:space="preserve">. При </w:t>
      </w:r>
      <w:proofErr w:type="spellStart"/>
      <w:r w:rsidRPr="005265F6">
        <w:rPr>
          <w:rFonts w:ascii="Times New Roman" w:hAnsi="Times New Roman"/>
          <w:sz w:val="20"/>
          <w:szCs w:val="20"/>
          <w:lang w:val="ru-RU"/>
        </w:rPr>
        <w:t>цьому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укладає</w:t>
      </w:r>
      <w:proofErr w:type="spellEnd"/>
      <w:r w:rsidRPr="005265F6">
        <w:rPr>
          <w:rFonts w:ascii="Times New Roman" w:hAnsi="Times New Roman"/>
          <w:sz w:val="20"/>
          <w:szCs w:val="20"/>
          <w:lang w:val="ru-RU"/>
        </w:rPr>
        <w:t xml:space="preserve"> угоди </w:t>
      </w:r>
      <w:proofErr w:type="spellStart"/>
      <w:r w:rsidRPr="005265F6">
        <w:rPr>
          <w:rFonts w:ascii="Times New Roman" w:hAnsi="Times New Roman"/>
          <w:sz w:val="20"/>
          <w:szCs w:val="20"/>
          <w:lang w:val="ru-RU"/>
        </w:rPr>
        <w:t>виключно</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відомими</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фінансово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стабільними</w:t>
      </w:r>
      <w:proofErr w:type="spellEnd"/>
      <w:r w:rsidRPr="005265F6">
        <w:rPr>
          <w:rFonts w:ascii="Times New Roman" w:hAnsi="Times New Roman"/>
          <w:sz w:val="20"/>
          <w:szCs w:val="20"/>
          <w:lang w:val="ru-RU"/>
        </w:rPr>
        <w:t xml:space="preserve"> сторонами та </w:t>
      </w:r>
      <w:proofErr w:type="spellStart"/>
      <w:r w:rsidRPr="005265F6">
        <w:rPr>
          <w:rFonts w:ascii="Times New Roman" w:hAnsi="Times New Roman"/>
          <w:sz w:val="20"/>
          <w:szCs w:val="20"/>
          <w:lang w:val="ru-RU"/>
        </w:rPr>
        <w:t>використовує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банківські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гарантії</w:t>
      </w:r>
      <w:proofErr w:type="spellEnd"/>
      <w:r w:rsidRPr="005265F6">
        <w:rPr>
          <w:rFonts w:ascii="Times New Roman" w:hAnsi="Times New Roman"/>
          <w:sz w:val="20"/>
          <w:szCs w:val="20"/>
          <w:lang w:val="ru-RU"/>
        </w:rPr>
        <w:t xml:space="preserve"> для </w:t>
      </w:r>
      <w:proofErr w:type="spellStart"/>
      <w:r w:rsidRPr="005265F6">
        <w:rPr>
          <w:rFonts w:ascii="Times New Roman" w:hAnsi="Times New Roman"/>
          <w:sz w:val="20"/>
          <w:szCs w:val="20"/>
          <w:lang w:val="ru-RU"/>
        </w:rPr>
        <w:t>мінімізації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Дебіторська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заборгованість</w:t>
      </w:r>
      <w:proofErr w:type="spellEnd"/>
      <w:r w:rsidRPr="005265F6">
        <w:rPr>
          <w:rFonts w:ascii="Times New Roman" w:hAnsi="Times New Roman"/>
          <w:sz w:val="20"/>
          <w:szCs w:val="20"/>
          <w:lang w:val="ru-RU"/>
        </w:rPr>
        <w:t xml:space="preserve"> регулярно </w:t>
      </w:r>
      <w:proofErr w:type="spellStart"/>
      <w:r w:rsidRPr="005265F6">
        <w:rPr>
          <w:rFonts w:ascii="Times New Roman" w:hAnsi="Times New Roman"/>
          <w:sz w:val="20"/>
          <w:szCs w:val="20"/>
          <w:lang w:val="ru-RU"/>
        </w:rPr>
        <w:t>перевіряється</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існування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ознак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безнадійності</w:t>
      </w:r>
      <w:proofErr w:type="spellEnd"/>
      <w:r w:rsidRPr="005265F6">
        <w:rPr>
          <w:rFonts w:ascii="Times New Roman" w:hAnsi="Times New Roman"/>
          <w:sz w:val="20"/>
          <w:szCs w:val="20"/>
          <w:lang w:val="ru-RU"/>
        </w:rPr>
        <w:t xml:space="preserve"> та за </w:t>
      </w:r>
      <w:proofErr w:type="spellStart"/>
      <w:r w:rsidRPr="005265F6">
        <w:rPr>
          <w:rFonts w:ascii="Times New Roman" w:hAnsi="Times New Roman"/>
          <w:sz w:val="20"/>
          <w:szCs w:val="20"/>
          <w:lang w:val="ru-RU"/>
        </w:rPr>
        <w:t>необхідності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створюються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резерви</w:t>
      </w:r>
      <w:proofErr w:type="spellEnd"/>
      <w:r w:rsidRPr="005265F6">
        <w:rPr>
          <w:rFonts w:ascii="Times New Roman" w:hAnsi="Times New Roman"/>
          <w:sz w:val="20"/>
          <w:szCs w:val="20"/>
          <w:lang w:val="ru-RU"/>
        </w:rPr>
        <w:t xml:space="preserve">; - </w:t>
      </w:r>
      <w:proofErr w:type="spellStart"/>
      <w:r w:rsidRPr="005265F6">
        <w:rPr>
          <w:rFonts w:ascii="Times New Roman" w:hAnsi="Times New Roman"/>
          <w:sz w:val="20"/>
          <w:szCs w:val="20"/>
          <w:lang w:val="ru-RU"/>
        </w:rPr>
        <w:t>валютний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виникає</w:t>
      </w:r>
      <w:proofErr w:type="spellEnd"/>
      <w:r w:rsidRPr="005265F6">
        <w:rPr>
          <w:rFonts w:ascii="Times New Roman" w:hAnsi="Times New Roman"/>
          <w:sz w:val="20"/>
          <w:szCs w:val="20"/>
          <w:lang w:val="ru-RU"/>
        </w:rPr>
        <w:t xml:space="preserve"> через </w:t>
      </w:r>
      <w:proofErr w:type="spellStart"/>
      <w:r w:rsidRPr="005265F6">
        <w:rPr>
          <w:rFonts w:ascii="Times New Roman" w:hAnsi="Times New Roman"/>
          <w:sz w:val="20"/>
          <w:szCs w:val="20"/>
          <w:lang w:val="ru-RU"/>
        </w:rPr>
        <w:t>коливання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курсів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іноземних</w:t>
      </w:r>
      <w:proofErr w:type="spellEnd"/>
      <w:r w:rsidRPr="005265F6">
        <w:rPr>
          <w:rFonts w:ascii="Times New Roman" w:hAnsi="Times New Roman"/>
          <w:sz w:val="20"/>
          <w:szCs w:val="20"/>
          <w:lang w:val="ru-RU"/>
        </w:rPr>
        <w:t xml:space="preserve"> валют.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регулярно </w:t>
      </w:r>
      <w:proofErr w:type="spellStart"/>
      <w:r w:rsidRPr="005265F6">
        <w:rPr>
          <w:rFonts w:ascii="Times New Roman" w:hAnsi="Times New Roman"/>
          <w:sz w:val="20"/>
          <w:szCs w:val="20"/>
          <w:lang w:val="ru-RU"/>
        </w:rPr>
        <w:t>відслідковує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ситуацію</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міжбанківському</w:t>
      </w:r>
      <w:proofErr w:type="spellEnd"/>
      <w:r w:rsidRPr="005265F6">
        <w:rPr>
          <w:rFonts w:ascii="Times New Roman" w:hAnsi="Times New Roman"/>
          <w:sz w:val="20"/>
          <w:szCs w:val="20"/>
          <w:lang w:val="ru-RU"/>
        </w:rPr>
        <w:t xml:space="preserve"> ринку </w:t>
      </w:r>
      <w:proofErr w:type="spellStart"/>
      <w:r w:rsidRPr="005265F6">
        <w:rPr>
          <w:rFonts w:ascii="Times New Roman" w:hAnsi="Times New Roman"/>
          <w:sz w:val="20"/>
          <w:szCs w:val="20"/>
          <w:lang w:val="ru-RU"/>
        </w:rPr>
        <w:t>України</w:t>
      </w:r>
      <w:proofErr w:type="spellEnd"/>
      <w:r w:rsidRPr="005265F6">
        <w:rPr>
          <w:rFonts w:ascii="Times New Roman" w:hAnsi="Times New Roman"/>
          <w:sz w:val="20"/>
          <w:szCs w:val="20"/>
          <w:lang w:val="ru-RU"/>
        </w:rPr>
        <w:t xml:space="preserve"> для </w:t>
      </w:r>
      <w:proofErr w:type="spellStart"/>
      <w:r w:rsidRPr="005265F6">
        <w:rPr>
          <w:rFonts w:ascii="Times New Roman" w:hAnsi="Times New Roman"/>
          <w:sz w:val="20"/>
          <w:szCs w:val="20"/>
          <w:lang w:val="ru-RU"/>
        </w:rPr>
        <w:t>запобігання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надмірному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збільшенню</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ризику</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планує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грошові</w:t>
      </w:r>
      <w:proofErr w:type="spellEnd"/>
      <w:r w:rsidRPr="005265F6">
        <w:rPr>
          <w:rFonts w:ascii="Times New Roman" w:hAnsi="Times New Roman"/>
          <w:sz w:val="20"/>
          <w:szCs w:val="20"/>
          <w:lang w:val="ru-RU"/>
        </w:rPr>
        <w:t xml:space="preserve"> потоки з метою </w:t>
      </w:r>
      <w:proofErr w:type="spellStart"/>
      <w:r w:rsidRPr="005265F6">
        <w:rPr>
          <w:rFonts w:ascii="Times New Roman" w:hAnsi="Times New Roman"/>
          <w:sz w:val="20"/>
          <w:szCs w:val="20"/>
          <w:lang w:val="ru-RU"/>
        </w:rPr>
        <w:t>уникнення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виникнення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довгострокових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валютних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заборгованостей</w:t>
      </w:r>
      <w:proofErr w:type="spellEnd"/>
      <w:r w:rsidRPr="005265F6">
        <w:rPr>
          <w:rFonts w:ascii="Times New Roman" w:hAnsi="Times New Roman"/>
          <w:sz w:val="20"/>
          <w:szCs w:val="20"/>
          <w:lang w:val="ru-RU"/>
        </w:rPr>
        <w:t xml:space="preserve">; -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процентної</w:t>
      </w:r>
      <w:proofErr w:type="spellEnd"/>
      <w:r w:rsidRPr="005265F6">
        <w:rPr>
          <w:rFonts w:ascii="Times New Roman" w:hAnsi="Times New Roman"/>
          <w:sz w:val="20"/>
          <w:szCs w:val="20"/>
          <w:lang w:val="ru-RU"/>
        </w:rPr>
        <w:t xml:space="preserve"> ставки,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обумовлює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неочікуване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збільшення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вартості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запозичень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Всі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інструменти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схильні</w:t>
      </w:r>
      <w:proofErr w:type="spellEnd"/>
      <w:r w:rsidRPr="005265F6">
        <w:rPr>
          <w:rFonts w:ascii="Times New Roman" w:hAnsi="Times New Roman"/>
          <w:sz w:val="20"/>
          <w:szCs w:val="20"/>
          <w:lang w:val="ru-RU"/>
        </w:rPr>
        <w:t xml:space="preserve"> до </w:t>
      </w:r>
      <w:proofErr w:type="spellStart"/>
      <w:r w:rsidRPr="005265F6">
        <w:rPr>
          <w:rFonts w:ascii="Times New Roman" w:hAnsi="Times New Roman"/>
          <w:sz w:val="20"/>
          <w:szCs w:val="20"/>
          <w:lang w:val="ru-RU"/>
        </w:rPr>
        <w:t>ринкового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ризику</w:t>
      </w:r>
      <w:proofErr w:type="spellEnd"/>
      <w:r w:rsidRPr="005265F6">
        <w:rPr>
          <w:rFonts w:ascii="Times New Roman" w:hAnsi="Times New Roman"/>
          <w:sz w:val="20"/>
          <w:szCs w:val="20"/>
          <w:lang w:val="ru-RU"/>
        </w:rPr>
        <w:t xml:space="preserve"> - </w:t>
      </w:r>
      <w:proofErr w:type="spellStart"/>
      <w:r w:rsidRPr="005265F6">
        <w:rPr>
          <w:rFonts w:ascii="Times New Roman" w:hAnsi="Times New Roman"/>
          <w:sz w:val="20"/>
          <w:szCs w:val="20"/>
          <w:lang w:val="ru-RU"/>
        </w:rPr>
        <w:t>ризику</w:t>
      </w:r>
      <w:proofErr w:type="spellEnd"/>
      <w:r w:rsidRPr="005265F6">
        <w:rPr>
          <w:rFonts w:ascii="Times New Roman" w:hAnsi="Times New Roman"/>
          <w:sz w:val="20"/>
          <w:szCs w:val="20"/>
          <w:lang w:val="ru-RU"/>
        </w:rPr>
        <w:t xml:space="preserve"> того, </w:t>
      </w:r>
      <w:proofErr w:type="spellStart"/>
      <w:r w:rsidRPr="005265F6">
        <w:rPr>
          <w:rFonts w:ascii="Times New Roman" w:hAnsi="Times New Roman"/>
          <w:sz w:val="20"/>
          <w:szCs w:val="20"/>
          <w:lang w:val="ru-RU"/>
        </w:rPr>
        <w:t>що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майбутні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ринкові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умови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можуть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знецінити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інструмент</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Ринковий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обумовлює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виникнення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цінового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ризику</w:t>
      </w:r>
      <w:proofErr w:type="spellEnd"/>
      <w:r w:rsidRPr="005265F6">
        <w:rPr>
          <w:rFonts w:ascii="Times New Roman" w:hAnsi="Times New Roman"/>
          <w:sz w:val="20"/>
          <w:szCs w:val="20"/>
          <w:lang w:val="ru-RU"/>
        </w:rPr>
        <w:t xml:space="preserve">, так як </w:t>
      </w:r>
      <w:proofErr w:type="spellStart"/>
      <w:r w:rsidRPr="005265F6">
        <w:rPr>
          <w:rFonts w:ascii="Times New Roman" w:hAnsi="Times New Roman"/>
          <w:sz w:val="20"/>
          <w:szCs w:val="20"/>
          <w:lang w:val="ru-RU"/>
        </w:rPr>
        <w:t>зміни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цін</w:t>
      </w:r>
      <w:proofErr w:type="spellEnd"/>
      <w:r w:rsidRPr="005265F6">
        <w:rPr>
          <w:rFonts w:ascii="Times New Roman" w:hAnsi="Times New Roman"/>
          <w:sz w:val="20"/>
          <w:szCs w:val="20"/>
          <w:lang w:val="ru-RU"/>
        </w:rPr>
        <w:t xml:space="preserve"> </w:t>
      </w:r>
      <w:proofErr w:type="gramStart"/>
      <w:r w:rsidRPr="005265F6">
        <w:rPr>
          <w:rFonts w:ascii="Times New Roman" w:hAnsi="Times New Roman"/>
          <w:sz w:val="20"/>
          <w:szCs w:val="20"/>
          <w:lang w:val="ru-RU"/>
        </w:rPr>
        <w:t>на ринку</w:t>
      </w:r>
      <w:proofErr w:type="gram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можуть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істотно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вплинути</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активи</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Ці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зміни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можуть</w:t>
      </w:r>
      <w:proofErr w:type="spellEnd"/>
      <w:r w:rsidRPr="005265F6">
        <w:rPr>
          <w:rFonts w:ascii="Times New Roman" w:hAnsi="Times New Roman"/>
          <w:sz w:val="20"/>
          <w:szCs w:val="20"/>
          <w:lang w:val="ru-RU"/>
        </w:rPr>
        <w:t xml:space="preserve"> бути </w:t>
      </w:r>
      <w:proofErr w:type="spellStart"/>
      <w:r w:rsidRPr="005265F6">
        <w:rPr>
          <w:rFonts w:ascii="Times New Roman" w:hAnsi="Times New Roman"/>
          <w:sz w:val="20"/>
          <w:szCs w:val="20"/>
          <w:lang w:val="ru-RU"/>
        </w:rPr>
        <w:t>викликані</w:t>
      </w:r>
      <w:proofErr w:type="spellEnd"/>
      <w:r w:rsidRPr="005265F6">
        <w:rPr>
          <w:rFonts w:ascii="Times New Roman" w:hAnsi="Times New Roman"/>
          <w:sz w:val="20"/>
          <w:szCs w:val="20"/>
          <w:lang w:val="ru-RU"/>
        </w:rPr>
        <w:t xml:space="preserve"> факторами, </w:t>
      </w:r>
      <w:proofErr w:type="spellStart"/>
      <w:r w:rsidRPr="005265F6">
        <w:rPr>
          <w:rFonts w:ascii="Times New Roman" w:hAnsi="Times New Roman"/>
          <w:sz w:val="20"/>
          <w:szCs w:val="20"/>
          <w:lang w:val="ru-RU"/>
        </w:rPr>
        <w:t>характерними</w:t>
      </w:r>
      <w:proofErr w:type="spellEnd"/>
      <w:r w:rsidRPr="005265F6">
        <w:rPr>
          <w:rFonts w:ascii="Times New Roman" w:hAnsi="Times New Roman"/>
          <w:sz w:val="20"/>
          <w:szCs w:val="20"/>
          <w:lang w:val="ru-RU"/>
        </w:rPr>
        <w:t xml:space="preserve"> для </w:t>
      </w:r>
      <w:proofErr w:type="spellStart"/>
      <w:r w:rsidRPr="005265F6">
        <w:rPr>
          <w:rFonts w:ascii="Times New Roman" w:hAnsi="Times New Roman"/>
          <w:sz w:val="20"/>
          <w:szCs w:val="20"/>
          <w:lang w:val="ru-RU"/>
        </w:rPr>
        <w:t>окремого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інструменту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або</w:t>
      </w:r>
      <w:proofErr w:type="spellEnd"/>
      <w:r w:rsidRPr="005265F6">
        <w:rPr>
          <w:rFonts w:ascii="Times New Roman" w:hAnsi="Times New Roman"/>
          <w:sz w:val="20"/>
          <w:szCs w:val="20"/>
          <w:lang w:val="ru-RU"/>
        </w:rPr>
        <w:t xml:space="preserve"> факторами, </w:t>
      </w:r>
      <w:proofErr w:type="spellStart"/>
      <w:r w:rsidRPr="005265F6">
        <w:rPr>
          <w:rFonts w:ascii="Times New Roman" w:hAnsi="Times New Roman"/>
          <w:sz w:val="20"/>
          <w:szCs w:val="20"/>
          <w:lang w:val="ru-RU"/>
        </w:rPr>
        <w:t>які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впливають</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всі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показники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Крім</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зазначених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вище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суттєвий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вплив</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діяльність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можуть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мати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такі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зовнішні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ризики</w:t>
      </w:r>
      <w:proofErr w:type="spellEnd"/>
      <w:r w:rsidRPr="005265F6">
        <w:rPr>
          <w:rFonts w:ascii="Times New Roman" w:hAnsi="Times New Roman"/>
          <w:sz w:val="20"/>
          <w:szCs w:val="20"/>
          <w:lang w:val="ru-RU"/>
        </w:rPr>
        <w:t xml:space="preserve">, як: </w:t>
      </w:r>
      <w:proofErr w:type="spellStart"/>
      <w:r w:rsidRPr="005265F6">
        <w:rPr>
          <w:rFonts w:ascii="Times New Roman" w:hAnsi="Times New Roman"/>
          <w:sz w:val="20"/>
          <w:szCs w:val="20"/>
          <w:lang w:val="ru-RU"/>
        </w:rPr>
        <w:t>нестабільність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суперечливість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законодавства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непередбачені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державних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органів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нестабільність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економічної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податкової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зовнішньоекономічної</w:t>
      </w:r>
      <w:proofErr w:type="spellEnd"/>
      <w:r w:rsidRPr="005265F6">
        <w:rPr>
          <w:rFonts w:ascii="Times New Roman" w:hAnsi="Times New Roman"/>
          <w:sz w:val="20"/>
          <w:szCs w:val="20"/>
          <w:lang w:val="ru-RU"/>
        </w:rPr>
        <w:t xml:space="preserve"> і </w:t>
      </w:r>
      <w:proofErr w:type="spellStart"/>
      <w:r w:rsidRPr="005265F6">
        <w:rPr>
          <w:rFonts w:ascii="Times New Roman" w:hAnsi="Times New Roman"/>
          <w:sz w:val="20"/>
          <w:szCs w:val="20"/>
          <w:lang w:val="ru-RU"/>
        </w:rPr>
        <w:t>ін</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політики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непередбачена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зміна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кон'юнктури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внутрішнього</w:t>
      </w:r>
      <w:proofErr w:type="spellEnd"/>
      <w:r w:rsidRPr="005265F6">
        <w:rPr>
          <w:rFonts w:ascii="Times New Roman" w:hAnsi="Times New Roman"/>
          <w:sz w:val="20"/>
          <w:szCs w:val="20"/>
          <w:lang w:val="ru-RU"/>
        </w:rPr>
        <w:t xml:space="preserve"> і </w:t>
      </w:r>
      <w:proofErr w:type="spellStart"/>
      <w:r w:rsidRPr="005265F6">
        <w:rPr>
          <w:rFonts w:ascii="Times New Roman" w:hAnsi="Times New Roman"/>
          <w:sz w:val="20"/>
          <w:szCs w:val="20"/>
          <w:lang w:val="ru-RU"/>
        </w:rPr>
        <w:t>зовнішнього</w:t>
      </w:r>
      <w:proofErr w:type="spellEnd"/>
      <w:r w:rsidRPr="005265F6">
        <w:rPr>
          <w:rFonts w:ascii="Times New Roman" w:hAnsi="Times New Roman"/>
          <w:sz w:val="20"/>
          <w:szCs w:val="20"/>
          <w:lang w:val="ru-RU"/>
        </w:rPr>
        <w:t xml:space="preserve"> ринку; </w:t>
      </w:r>
      <w:proofErr w:type="spellStart"/>
      <w:r w:rsidRPr="005265F6">
        <w:rPr>
          <w:rFonts w:ascii="Times New Roman" w:hAnsi="Times New Roman"/>
          <w:sz w:val="20"/>
          <w:szCs w:val="20"/>
          <w:lang w:val="ru-RU"/>
        </w:rPr>
        <w:t>непередбачені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конкурентів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Служби</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внутрішнього</w:t>
      </w:r>
      <w:proofErr w:type="spellEnd"/>
      <w:r w:rsidRPr="005265F6">
        <w:rPr>
          <w:rFonts w:ascii="Times New Roman" w:hAnsi="Times New Roman"/>
          <w:sz w:val="20"/>
          <w:szCs w:val="20"/>
          <w:lang w:val="ru-RU"/>
        </w:rPr>
        <w:t xml:space="preserve"> контролю та </w:t>
      </w:r>
      <w:proofErr w:type="spellStart"/>
      <w:r w:rsidRPr="005265F6">
        <w:rPr>
          <w:rFonts w:ascii="Times New Roman" w:hAnsi="Times New Roman"/>
          <w:sz w:val="20"/>
          <w:szCs w:val="20"/>
          <w:lang w:val="ru-RU"/>
        </w:rPr>
        <w:t>управління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ризиками</w:t>
      </w:r>
      <w:proofErr w:type="spellEnd"/>
      <w:r w:rsidRPr="005265F6">
        <w:rPr>
          <w:rFonts w:ascii="Times New Roman" w:hAnsi="Times New Roman"/>
          <w:sz w:val="20"/>
          <w:szCs w:val="20"/>
          <w:lang w:val="ru-RU"/>
        </w:rPr>
        <w:t xml:space="preserve"> не створено. Менеджмент </w:t>
      </w:r>
      <w:proofErr w:type="spellStart"/>
      <w:r w:rsidRPr="005265F6">
        <w:rPr>
          <w:rFonts w:ascii="Times New Roman" w:hAnsi="Times New Roman"/>
          <w:sz w:val="20"/>
          <w:szCs w:val="20"/>
          <w:lang w:val="ru-RU"/>
        </w:rPr>
        <w:t>приймає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рішення</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мінімізації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ризиків</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спираючись</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власні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знання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досвід</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застосовуючи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наявні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ресурси</w:t>
      </w:r>
      <w:proofErr w:type="spellEnd"/>
      <w:r w:rsidRPr="005265F6">
        <w:rPr>
          <w:rFonts w:ascii="Times New Roman" w:hAnsi="Times New Roman"/>
          <w:sz w:val="20"/>
          <w:szCs w:val="20"/>
          <w:lang w:val="ru-RU"/>
        </w:rPr>
        <w:t>.</w:t>
      </w:r>
    </w:p>
    <w:p w14:paraId="65FD66BB" w14:textId="77777777" w:rsidR="005265F6" w:rsidRPr="005265F6" w:rsidRDefault="005265F6" w:rsidP="005265F6">
      <w:pPr>
        <w:spacing w:after="0" w:line="240" w:lineRule="auto"/>
        <w:rPr>
          <w:rFonts w:ascii="Times New Roman" w:hAnsi="Times New Roman"/>
          <w:sz w:val="20"/>
          <w:szCs w:val="20"/>
          <w:lang w:val="ru-RU"/>
        </w:rPr>
      </w:pPr>
    </w:p>
    <w:p w14:paraId="404B57A5" w14:textId="77777777" w:rsidR="005265F6" w:rsidRPr="005265F6" w:rsidRDefault="005265F6" w:rsidP="005265F6">
      <w:pPr>
        <w:widowControl w:val="0"/>
        <w:spacing w:after="0" w:line="240" w:lineRule="auto"/>
        <w:ind w:firstLine="567"/>
        <w:jc w:val="right"/>
        <w:rPr>
          <w:rFonts w:ascii="Times New Roman" w:hAnsi="Times New Roman"/>
          <w:b/>
          <w:lang w:val="ru-RU"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C05CAB" w:rsidRPr="005265F6" w14:paraId="7F82DBCF" w14:textId="77777777" w:rsidTr="00D41ACD">
        <w:tc>
          <w:tcPr>
            <w:tcW w:w="6082" w:type="dxa"/>
          </w:tcPr>
          <w:p w14:paraId="256E3706" w14:textId="77777777" w:rsidR="005265F6" w:rsidRPr="005265F6" w:rsidRDefault="005265F6" w:rsidP="005265F6">
            <w:pPr>
              <w:widowControl w:val="0"/>
              <w:spacing w:after="0" w:line="240" w:lineRule="auto"/>
              <w:rPr>
                <w:rFonts w:ascii="Times New Roman" w:hAnsi="Times New Roman"/>
                <w:sz w:val="18"/>
                <w:szCs w:val="18"/>
                <w:lang w:val="ru-RU" w:eastAsia="ru-RU"/>
              </w:rPr>
            </w:pPr>
          </w:p>
        </w:tc>
        <w:tc>
          <w:tcPr>
            <w:tcW w:w="1956" w:type="dxa"/>
            <w:gridSpan w:val="3"/>
          </w:tcPr>
          <w:p w14:paraId="1041B21B" w14:textId="77777777" w:rsidR="005265F6" w:rsidRPr="005265F6" w:rsidRDefault="005265F6" w:rsidP="005265F6">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435A6FE1" w14:textId="77777777" w:rsidR="005265F6" w:rsidRPr="005265F6" w:rsidRDefault="005265F6" w:rsidP="005265F6">
            <w:pPr>
              <w:widowControl w:val="0"/>
              <w:spacing w:after="0" w:line="240" w:lineRule="auto"/>
              <w:jc w:val="center"/>
              <w:rPr>
                <w:rFonts w:ascii="Times New Roman" w:hAnsi="Times New Roman"/>
                <w:sz w:val="18"/>
                <w:szCs w:val="18"/>
                <w:lang w:val="ru-RU" w:eastAsia="ru-RU"/>
              </w:rPr>
            </w:pPr>
            <w:r w:rsidRPr="005265F6">
              <w:rPr>
                <w:rFonts w:ascii="Times New Roman" w:hAnsi="Times New Roman"/>
                <w:sz w:val="18"/>
                <w:szCs w:val="18"/>
                <w:lang w:eastAsia="ru-RU"/>
              </w:rPr>
              <w:t>Коди</w:t>
            </w:r>
          </w:p>
        </w:tc>
      </w:tr>
      <w:tr w:rsidR="00C05CAB" w:rsidRPr="005265F6" w14:paraId="705C9FFE" w14:textId="77777777" w:rsidTr="00D41ACD">
        <w:tc>
          <w:tcPr>
            <w:tcW w:w="6082" w:type="dxa"/>
          </w:tcPr>
          <w:p w14:paraId="5A378291" w14:textId="77777777" w:rsidR="005265F6" w:rsidRPr="005265F6" w:rsidRDefault="005265F6" w:rsidP="005265F6">
            <w:pPr>
              <w:widowControl w:val="0"/>
              <w:spacing w:after="0" w:line="240" w:lineRule="auto"/>
              <w:rPr>
                <w:rFonts w:ascii="Times New Roman" w:hAnsi="Times New Roman"/>
                <w:sz w:val="18"/>
                <w:szCs w:val="18"/>
                <w:lang w:val="ru-RU" w:eastAsia="ru-RU"/>
              </w:rPr>
            </w:pPr>
          </w:p>
        </w:tc>
        <w:tc>
          <w:tcPr>
            <w:tcW w:w="1956" w:type="dxa"/>
            <w:gridSpan w:val="3"/>
          </w:tcPr>
          <w:p w14:paraId="1E98E3F2" w14:textId="77777777" w:rsidR="005265F6" w:rsidRPr="005265F6" w:rsidRDefault="005265F6" w:rsidP="005265F6">
            <w:pPr>
              <w:widowControl w:val="0"/>
              <w:spacing w:after="0" w:line="240" w:lineRule="auto"/>
              <w:jc w:val="center"/>
              <w:rPr>
                <w:rFonts w:ascii="Times New Roman" w:hAnsi="Times New Roman"/>
                <w:sz w:val="16"/>
                <w:szCs w:val="16"/>
                <w:lang w:val="ru-RU" w:eastAsia="ru-RU"/>
              </w:rPr>
            </w:pPr>
            <w:r w:rsidRPr="005265F6">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6A6D8AA3" w14:textId="77777777" w:rsidR="005265F6" w:rsidRPr="005265F6" w:rsidRDefault="005265F6" w:rsidP="005265F6">
            <w:pPr>
              <w:widowControl w:val="0"/>
              <w:spacing w:after="0" w:line="240" w:lineRule="auto"/>
              <w:jc w:val="center"/>
              <w:rPr>
                <w:rFonts w:ascii="Times New Roman" w:hAnsi="Times New Roman"/>
                <w:sz w:val="18"/>
                <w:szCs w:val="18"/>
                <w:lang w:val="en-US" w:eastAsia="ru-RU"/>
              </w:rPr>
            </w:pPr>
            <w:r w:rsidRPr="005265F6">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14:paraId="076C733F" w14:textId="77777777" w:rsidR="005265F6" w:rsidRPr="005265F6" w:rsidRDefault="005265F6" w:rsidP="005265F6">
            <w:pPr>
              <w:widowControl w:val="0"/>
              <w:spacing w:after="0" w:line="240" w:lineRule="auto"/>
              <w:rPr>
                <w:rFonts w:ascii="Times New Roman" w:hAnsi="Times New Roman"/>
                <w:bCs/>
                <w:sz w:val="18"/>
                <w:szCs w:val="18"/>
                <w:lang w:val="en-US" w:eastAsia="ru-RU"/>
              </w:rPr>
            </w:pPr>
            <w:r w:rsidRPr="005265F6">
              <w:rPr>
                <w:rFonts w:ascii="Times New Roman" w:hAnsi="Times New Roman"/>
                <w:bCs/>
                <w:sz w:val="18"/>
                <w:szCs w:val="18"/>
                <w:lang w:val="en-US" w:eastAsia="ru-RU"/>
              </w:rPr>
              <w:t>07</w:t>
            </w:r>
          </w:p>
        </w:tc>
        <w:tc>
          <w:tcPr>
            <w:tcW w:w="676" w:type="dxa"/>
            <w:tcBorders>
              <w:top w:val="nil"/>
              <w:left w:val="single" w:sz="6" w:space="0" w:color="auto"/>
              <w:bottom w:val="nil"/>
              <w:right w:val="single" w:sz="6" w:space="0" w:color="auto"/>
            </w:tcBorders>
          </w:tcPr>
          <w:p w14:paraId="668DFE2B" w14:textId="77777777" w:rsidR="005265F6" w:rsidRPr="005265F6" w:rsidRDefault="005265F6" w:rsidP="005265F6">
            <w:pPr>
              <w:widowControl w:val="0"/>
              <w:spacing w:after="0" w:line="240" w:lineRule="auto"/>
              <w:rPr>
                <w:rFonts w:ascii="Times New Roman" w:hAnsi="Times New Roman"/>
                <w:bCs/>
                <w:sz w:val="18"/>
                <w:szCs w:val="18"/>
                <w:lang w:val="en-US" w:eastAsia="ru-RU"/>
              </w:rPr>
            </w:pPr>
            <w:r w:rsidRPr="005265F6">
              <w:rPr>
                <w:rFonts w:ascii="Times New Roman" w:hAnsi="Times New Roman"/>
                <w:bCs/>
                <w:sz w:val="18"/>
                <w:szCs w:val="18"/>
                <w:lang w:val="en-US" w:eastAsia="ru-RU"/>
              </w:rPr>
              <w:t>01</w:t>
            </w:r>
          </w:p>
        </w:tc>
      </w:tr>
      <w:tr w:rsidR="00C05CAB" w:rsidRPr="005265F6" w14:paraId="1A10BF9F" w14:textId="77777777" w:rsidTr="00D41ACD">
        <w:tc>
          <w:tcPr>
            <w:tcW w:w="6082" w:type="dxa"/>
          </w:tcPr>
          <w:p w14:paraId="2C72D474" w14:textId="77777777" w:rsidR="005265F6" w:rsidRPr="005265F6" w:rsidRDefault="005265F6" w:rsidP="005265F6">
            <w:pPr>
              <w:widowControl w:val="0"/>
              <w:spacing w:after="0" w:line="240" w:lineRule="auto"/>
              <w:rPr>
                <w:rFonts w:ascii="Times New Roman" w:hAnsi="Times New Roman"/>
                <w:sz w:val="18"/>
                <w:szCs w:val="18"/>
                <w:lang w:val="ru-RU" w:eastAsia="ru-RU"/>
              </w:rPr>
            </w:pPr>
            <w:r w:rsidRPr="005265F6">
              <w:rPr>
                <w:rFonts w:ascii="Times New Roman" w:hAnsi="Times New Roman"/>
                <w:sz w:val="18"/>
                <w:szCs w:val="18"/>
                <w:lang w:eastAsia="ru-RU"/>
              </w:rPr>
              <w:t xml:space="preserve">Підприємство  </w:t>
            </w:r>
            <w:r w:rsidRPr="005265F6">
              <w:rPr>
                <w:rFonts w:ascii="Times New Roman" w:hAnsi="Times New Roman"/>
                <w:sz w:val="18"/>
                <w:szCs w:val="18"/>
                <w:lang w:val="ru-RU" w:eastAsia="ru-RU"/>
              </w:rPr>
              <w:t xml:space="preserve"> </w:t>
            </w:r>
            <w:proofErr w:type="spellStart"/>
            <w:r w:rsidRPr="005265F6">
              <w:rPr>
                <w:rFonts w:ascii="Times New Roman" w:hAnsi="Times New Roman"/>
                <w:sz w:val="18"/>
                <w:szCs w:val="18"/>
                <w:u w:val="single"/>
                <w:lang w:val="ru-RU" w:eastAsia="ru-RU"/>
              </w:rPr>
              <w:t>Приватне</w:t>
            </w:r>
            <w:proofErr w:type="spellEnd"/>
            <w:r w:rsidRPr="005265F6">
              <w:rPr>
                <w:rFonts w:ascii="Times New Roman" w:hAnsi="Times New Roman"/>
                <w:sz w:val="18"/>
                <w:szCs w:val="18"/>
                <w:u w:val="single"/>
                <w:lang w:val="ru-RU" w:eastAsia="ru-RU"/>
              </w:rPr>
              <w:t xml:space="preserve"> </w:t>
            </w:r>
            <w:proofErr w:type="spellStart"/>
            <w:r w:rsidRPr="005265F6">
              <w:rPr>
                <w:rFonts w:ascii="Times New Roman" w:hAnsi="Times New Roman"/>
                <w:sz w:val="18"/>
                <w:szCs w:val="18"/>
                <w:u w:val="single"/>
                <w:lang w:val="ru-RU" w:eastAsia="ru-RU"/>
              </w:rPr>
              <w:t>акц</w:t>
            </w:r>
            <w:r w:rsidRPr="005265F6">
              <w:rPr>
                <w:rFonts w:ascii="Times New Roman" w:hAnsi="Times New Roman"/>
                <w:sz w:val="18"/>
                <w:szCs w:val="18"/>
                <w:u w:val="single"/>
                <w:lang w:val="en-US" w:eastAsia="ru-RU"/>
              </w:rPr>
              <w:t>i</w:t>
            </w:r>
            <w:r w:rsidRPr="005265F6">
              <w:rPr>
                <w:rFonts w:ascii="Times New Roman" w:hAnsi="Times New Roman"/>
                <w:sz w:val="18"/>
                <w:szCs w:val="18"/>
                <w:u w:val="single"/>
                <w:lang w:val="ru-RU" w:eastAsia="ru-RU"/>
              </w:rPr>
              <w:t>онерне</w:t>
            </w:r>
            <w:proofErr w:type="spellEnd"/>
            <w:r w:rsidRPr="005265F6">
              <w:rPr>
                <w:rFonts w:ascii="Times New Roman" w:hAnsi="Times New Roman"/>
                <w:sz w:val="18"/>
                <w:szCs w:val="18"/>
                <w:u w:val="single"/>
                <w:lang w:val="ru-RU" w:eastAsia="ru-RU"/>
              </w:rPr>
              <w:t xml:space="preserve"> </w:t>
            </w:r>
            <w:proofErr w:type="spellStart"/>
            <w:r w:rsidRPr="005265F6">
              <w:rPr>
                <w:rFonts w:ascii="Times New Roman" w:hAnsi="Times New Roman"/>
                <w:sz w:val="18"/>
                <w:szCs w:val="18"/>
                <w:u w:val="single"/>
                <w:lang w:val="ru-RU" w:eastAsia="ru-RU"/>
              </w:rPr>
              <w:t>товариство</w:t>
            </w:r>
            <w:proofErr w:type="spellEnd"/>
            <w:r w:rsidRPr="005265F6">
              <w:rPr>
                <w:rFonts w:ascii="Times New Roman" w:hAnsi="Times New Roman"/>
                <w:sz w:val="18"/>
                <w:szCs w:val="18"/>
                <w:u w:val="single"/>
                <w:lang w:val="ru-RU" w:eastAsia="ru-RU"/>
              </w:rPr>
              <w:t xml:space="preserve"> "Джей Т</w:t>
            </w:r>
            <w:proofErr w:type="spellStart"/>
            <w:r w:rsidRPr="005265F6">
              <w:rPr>
                <w:rFonts w:ascii="Times New Roman" w:hAnsi="Times New Roman"/>
                <w:sz w:val="18"/>
                <w:szCs w:val="18"/>
                <w:u w:val="single"/>
                <w:lang w:val="en-US" w:eastAsia="ru-RU"/>
              </w:rPr>
              <w:t>i</w:t>
            </w:r>
            <w:proofErr w:type="spellEnd"/>
            <w:r w:rsidRPr="005265F6">
              <w:rPr>
                <w:rFonts w:ascii="Times New Roman" w:hAnsi="Times New Roman"/>
                <w:sz w:val="18"/>
                <w:szCs w:val="18"/>
                <w:u w:val="single"/>
                <w:lang w:val="ru-RU" w:eastAsia="ru-RU"/>
              </w:rPr>
              <w:t xml:space="preserve"> </w:t>
            </w:r>
            <w:r w:rsidRPr="005265F6">
              <w:rPr>
                <w:rFonts w:ascii="Times New Roman" w:hAnsi="Times New Roman"/>
                <w:sz w:val="18"/>
                <w:szCs w:val="18"/>
                <w:u w:val="single"/>
                <w:lang w:val="en-US" w:eastAsia="ru-RU"/>
              </w:rPr>
              <w:t>I</w:t>
            </w:r>
            <w:proofErr w:type="spellStart"/>
            <w:r w:rsidRPr="005265F6">
              <w:rPr>
                <w:rFonts w:ascii="Times New Roman" w:hAnsi="Times New Roman"/>
                <w:sz w:val="18"/>
                <w:szCs w:val="18"/>
                <w:u w:val="single"/>
                <w:lang w:val="ru-RU" w:eastAsia="ru-RU"/>
              </w:rPr>
              <w:t>нтернешнл</w:t>
            </w:r>
            <w:proofErr w:type="spellEnd"/>
            <w:r w:rsidRPr="005265F6">
              <w:rPr>
                <w:rFonts w:ascii="Times New Roman" w:hAnsi="Times New Roman"/>
                <w:sz w:val="18"/>
                <w:szCs w:val="18"/>
                <w:u w:val="single"/>
                <w:lang w:val="ru-RU" w:eastAsia="ru-RU"/>
              </w:rPr>
              <w:t xml:space="preserve"> </w:t>
            </w:r>
            <w:proofErr w:type="spellStart"/>
            <w:r w:rsidRPr="005265F6">
              <w:rPr>
                <w:rFonts w:ascii="Times New Roman" w:hAnsi="Times New Roman"/>
                <w:sz w:val="18"/>
                <w:szCs w:val="18"/>
                <w:u w:val="single"/>
                <w:lang w:val="ru-RU" w:eastAsia="ru-RU"/>
              </w:rPr>
              <w:t>Компан</w:t>
            </w:r>
            <w:r w:rsidRPr="005265F6">
              <w:rPr>
                <w:rFonts w:ascii="Times New Roman" w:hAnsi="Times New Roman"/>
                <w:sz w:val="18"/>
                <w:szCs w:val="18"/>
                <w:u w:val="single"/>
                <w:lang w:val="en-US" w:eastAsia="ru-RU"/>
              </w:rPr>
              <w:t>i</w:t>
            </w:r>
            <w:proofErr w:type="spellEnd"/>
            <w:r w:rsidRPr="005265F6">
              <w:rPr>
                <w:rFonts w:ascii="Times New Roman" w:hAnsi="Times New Roman"/>
                <w:sz w:val="18"/>
                <w:szCs w:val="18"/>
                <w:u w:val="single"/>
                <w:lang w:val="ru-RU" w:eastAsia="ru-RU"/>
              </w:rPr>
              <w:t xml:space="preserve"> </w:t>
            </w:r>
            <w:proofErr w:type="spellStart"/>
            <w:r w:rsidRPr="005265F6">
              <w:rPr>
                <w:rFonts w:ascii="Times New Roman" w:hAnsi="Times New Roman"/>
                <w:sz w:val="18"/>
                <w:szCs w:val="18"/>
                <w:u w:val="single"/>
                <w:lang w:val="ru-RU" w:eastAsia="ru-RU"/>
              </w:rPr>
              <w:t>Україна</w:t>
            </w:r>
            <w:proofErr w:type="spellEnd"/>
            <w:r w:rsidRPr="005265F6">
              <w:rPr>
                <w:rFonts w:ascii="Times New Roman" w:hAnsi="Times New Roman"/>
                <w:sz w:val="18"/>
                <w:szCs w:val="18"/>
                <w:u w:val="single"/>
                <w:lang w:val="ru-RU" w:eastAsia="ru-RU"/>
              </w:rPr>
              <w:t>"</w:t>
            </w:r>
          </w:p>
        </w:tc>
        <w:tc>
          <w:tcPr>
            <w:tcW w:w="1956" w:type="dxa"/>
            <w:gridSpan w:val="3"/>
          </w:tcPr>
          <w:p w14:paraId="4C4D1F4F" w14:textId="77777777" w:rsidR="005265F6" w:rsidRPr="005265F6" w:rsidRDefault="005265F6" w:rsidP="005265F6">
            <w:pPr>
              <w:widowControl w:val="0"/>
              <w:spacing w:after="0" w:line="240" w:lineRule="auto"/>
              <w:rPr>
                <w:rFonts w:ascii="Times New Roman" w:hAnsi="Times New Roman"/>
                <w:sz w:val="18"/>
                <w:szCs w:val="18"/>
                <w:lang w:val="ru-RU" w:eastAsia="ru-RU"/>
              </w:rPr>
            </w:pPr>
            <w:r w:rsidRPr="005265F6">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45B70A3E" w14:textId="77777777" w:rsidR="005265F6" w:rsidRPr="005265F6" w:rsidRDefault="005265F6" w:rsidP="005265F6">
            <w:pPr>
              <w:widowControl w:val="0"/>
              <w:spacing w:after="0" w:line="240" w:lineRule="auto"/>
              <w:jc w:val="center"/>
              <w:rPr>
                <w:rFonts w:ascii="Times New Roman" w:hAnsi="Times New Roman"/>
                <w:sz w:val="18"/>
                <w:szCs w:val="18"/>
                <w:lang w:val="en-US" w:eastAsia="ru-RU"/>
              </w:rPr>
            </w:pPr>
            <w:r w:rsidRPr="005265F6">
              <w:rPr>
                <w:rFonts w:ascii="Times New Roman" w:hAnsi="Times New Roman"/>
                <w:sz w:val="18"/>
                <w:szCs w:val="18"/>
                <w:lang w:val="en-US" w:eastAsia="ru-RU"/>
              </w:rPr>
              <w:t>19345204</w:t>
            </w:r>
          </w:p>
        </w:tc>
      </w:tr>
      <w:tr w:rsidR="00C05CAB" w:rsidRPr="005265F6" w14:paraId="0569F46B" w14:textId="77777777" w:rsidTr="00D41ACD">
        <w:trPr>
          <w:trHeight w:val="199"/>
        </w:trPr>
        <w:tc>
          <w:tcPr>
            <w:tcW w:w="6082" w:type="dxa"/>
          </w:tcPr>
          <w:p w14:paraId="0F93FB19" w14:textId="77777777" w:rsidR="005265F6" w:rsidRPr="005265F6" w:rsidRDefault="005265F6" w:rsidP="005265F6">
            <w:pPr>
              <w:widowControl w:val="0"/>
              <w:spacing w:after="0" w:line="240" w:lineRule="auto"/>
              <w:rPr>
                <w:rFonts w:ascii="Times New Roman" w:hAnsi="Times New Roman"/>
                <w:sz w:val="18"/>
                <w:szCs w:val="18"/>
                <w:lang w:val="en-US" w:eastAsia="ru-RU"/>
              </w:rPr>
            </w:pPr>
            <w:r w:rsidRPr="005265F6">
              <w:rPr>
                <w:rFonts w:ascii="Times New Roman" w:hAnsi="Times New Roman"/>
                <w:sz w:val="18"/>
                <w:szCs w:val="18"/>
                <w:lang w:eastAsia="ru-RU"/>
              </w:rPr>
              <w:t xml:space="preserve">Територія </w:t>
            </w:r>
            <w:r w:rsidRPr="005265F6">
              <w:rPr>
                <w:rFonts w:ascii="Times New Roman" w:hAnsi="Times New Roman"/>
                <w:sz w:val="18"/>
                <w:szCs w:val="18"/>
                <w:lang w:val="en-US" w:eastAsia="ru-RU"/>
              </w:rPr>
              <w:t xml:space="preserve"> </w:t>
            </w:r>
            <w:r w:rsidRPr="005265F6">
              <w:rPr>
                <w:rFonts w:ascii="Times New Roman" w:hAnsi="Times New Roman"/>
                <w:sz w:val="18"/>
                <w:szCs w:val="18"/>
                <w:u w:val="single"/>
                <w:lang w:val="en-US" w:eastAsia="ru-RU"/>
              </w:rPr>
              <w:t>ПОДІЛЬСЬКИЙ</w:t>
            </w:r>
          </w:p>
        </w:tc>
        <w:tc>
          <w:tcPr>
            <w:tcW w:w="1956" w:type="dxa"/>
            <w:gridSpan w:val="3"/>
          </w:tcPr>
          <w:p w14:paraId="3B14BABC" w14:textId="77777777" w:rsidR="005265F6" w:rsidRPr="005265F6" w:rsidRDefault="005265F6" w:rsidP="005265F6">
            <w:pPr>
              <w:widowControl w:val="0"/>
              <w:spacing w:after="0" w:line="240" w:lineRule="auto"/>
              <w:rPr>
                <w:rFonts w:ascii="Times New Roman" w:hAnsi="Times New Roman"/>
                <w:sz w:val="18"/>
                <w:szCs w:val="18"/>
                <w:lang w:val="ru-RU" w:eastAsia="ru-RU"/>
              </w:rPr>
            </w:pPr>
            <w:r w:rsidRPr="005265F6">
              <w:rPr>
                <w:rFonts w:ascii="Times New Roman" w:hAnsi="Times New Roman"/>
                <w:sz w:val="18"/>
                <w:szCs w:val="18"/>
                <w:lang w:eastAsia="ru-RU"/>
              </w:rPr>
              <w:t xml:space="preserve">за </w:t>
            </w:r>
            <w:r w:rsidRPr="005265F6">
              <w:rPr>
                <w:rFonts w:ascii="Times New Roman" w:hAnsi="Times New Roman"/>
                <w:sz w:val="18"/>
                <w:szCs w:val="18"/>
                <w:lang w:val="ru-RU"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254C912B" w14:textId="77777777" w:rsidR="005265F6" w:rsidRPr="005265F6" w:rsidRDefault="005265F6" w:rsidP="005265F6">
            <w:pPr>
              <w:widowControl w:val="0"/>
              <w:spacing w:after="0" w:line="240" w:lineRule="auto"/>
              <w:jc w:val="center"/>
              <w:rPr>
                <w:rFonts w:ascii="Times New Roman" w:hAnsi="Times New Roman"/>
                <w:sz w:val="18"/>
                <w:szCs w:val="18"/>
                <w:lang w:val="en-US" w:eastAsia="ru-RU"/>
              </w:rPr>
            </w:pPr>
            <w:r w:rsidRPr="005265F6">
              <w:rPr>
                <w:rFonts w:ascii="Times New Roman" w:hAnsi="Times New Roman"/>
                <w:sz w:val="18"/>
                <w:szCs w:val="18"/>
                <w:lang w:val="en-US" w:eastAsia="ru-RU"/>
              </w:rPr>
              <w:t>UA80000000000719633</w:t>
            </w:r>
          </w:p>
        </w:tc>
      </w:tr>
      <w:tr w:rsidR="00C05CAB" w:rsidRPr="005265F6" w14:paraId="22A2331C" w14:textId="77777777" w:rsidTr="00D41ACD">
        <w:trPr>
          <w:trHeight w:val="199"/>
        </w:trPr>
        <w:tc>
          <w:tcPr>
            <w:tcW w:w="6082" w:type="dxa"/>
          </w:tcPr>
          <w:p w14:paraId="4CD25F86" w14:textId="77777777" w:rsidR="005265F6" w:rsidRPr="005265F6" w:rsidRDefault="005265F6" w:rsidP="005265F6">
            <w:pPr>
              <w:widowControl w:val="0"/>
              <w:spacing w:after="0" w:line="240" w:lineRule="auto"/>
              <w:rPr>
                <w:rFonts w:ascii="Times New Roman" w:hAnsi="Times New Roman"/>
                <w:sz w:val="18"/>
                <w:szCs w:val="18"/>
                <w:lang w:val="ru-RU" w:eastAsia="ru-RU"/>
              </w:rPr>
            </w:pPr>
            <w:r w:rsidRPr="005265F6">
              <w:rPr>
                <w:rFonts w:ascii="Times New Roman" w:hAnsi="Times New Roman"/>
                <w:sz w:val="18"/>
                <w:szCs w:val="18"/>
                <w:lang w:eastAsia="ru-RU"/>
              </w:rPr>
              <w:t>Організаційно-правова форма господарювання</w:t>
            </w:r>
            <w:r w:rsidRPr="005265F6">
              <w:rPr>
                <w:rFonts w:ascii="Times New Roman" w:hAnsi="Times New Roman"/>
                <w:sz w:val="18"/>
                <w:szCs w:val="18"/>
                <w:lang w:val="ru-RU" w:eastAsia="ru-RU"/>
              </w:rPr>
              <w:t xml:space="preserve">  </w:t>
            </w:r>
            <w:r w:rsidRPr="005265F6">
              <w:rPr>
                <w:rFonts w:ascii="Times New Roman" w:hAnsi="Times New Roman"/>
                <w:sz w:val="18"/>
                <w:szCs w:val="18"/>
                <w:u w:val="single"/>
                <w:lang w:val="ru-RU" w:eastAsia="ru-RU"/>
              </w:rPr>
              <w:t>АКЦ</w:t>
            </w:r>
            <w:r w:rsidRPr="005265F6">
              <w:rPr>
                <w:rFonts w:ascii="Times New Roman" w:hAnsi="Times New Roman"/>
                <w:sz w:val="18"/>
                <w:szCs w:val="18"/>
                <w:u w:val="single"/>
                <w:lang w:val="en-US" w:eastAsia="ru-RU"/>
              </w:rPr>
              <w:t>I</w:t>
            </w:r>
            <w:r w:rsidRPr="005265F6">
              <w:rPr>
                <w:rFonts w:ascii="Times New Roman" w:hAnsi="Times New Roman"/>
                <w:sz w:val="18"/>
                <w:szCs w:val="18"/>
                <w:u w:val="single"/>
                <w:lang w:val="ru-RU" w:eastAsia="ru-RU"/>
              </w:rPr>
              <w:t>ОНЕРНЕ ТОВАРИСТВО</w:t>
            </w:r>
          </w:p>
        </w:tc>
        <w:tc>
          <w:tcPr>
            <w:tcW w:w="1956" w:type="dxa"/>
            <w:gridSpan w:val="3"/>
          </w:tcPr>
          <w:p w14:paraId="3DA7696D" w14:textId="77777777" w:rsidR="005265F6" w:rsidRPr="005265F6" w:rsidRDefault="005265F6" w:rsidP="005265F6">
            <w:pPr>
              <w:widowControl w:val="0"/>
              <w:spacing w:after="0" w:line="240" w:lineRule="auto"/>
              <w:rPr>
                <w:rFonts w:ascii="Times New Roman" w:hAnsi="Times New Roman"/>
                <w:sz w:val="18"/>
                <w:szCs w:val="18"/>
                <w:lang w:eastAsia="ru-RU"/>
              </w:rPr>
            </w:pPr>
            <w:r w:rsidRPr="005265F6">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5A845AF4" w14:textId="77777777" w:rsidR="005265F6" w:rsidRPr="005265F6" w:rsidRDefault="005265F6" w:rsidP="005265F6">
            <w:pPr>
              <w:widowControl w:val="0"/>
              <w:spacing w:after="0" w:line="240" w:lineRule="auto"/>
              <w:jc w:val="center"/>
              <w:rPr>
                <w:rFonts w:ascii="Times New Roman" w:hAnsi="Times New Roman"/>
                <w:sz w:val="18"/>
                <w:szCs w:val="18"/>
                <w:lang w:val="en-US" w:eastAsia="ru-RU"/>
              </w:rPr>
            </w:pPr>
            <w:r w:rsidRPr="005265F6">
              <w:rPr>
                <w:rFonts w:ascii="Times New Roman" w:hAnsi="Times New Roman"/>
                <w:sz w:val="18"/>
                <w:szCs w:val="18"/>
                <w:lang w:val="en-US" w:eastAsia="ru-RU"/>
              </w:rPr>
              <w:t>230</w:t>
            </w:r>
          </w:p>
        </w:tc>
      </w:tr>
      <w:tr w:rsidR="00C05CAB" w:rsidRPr="005265F6" w14:paraId="46C11DB4" w14:textId="77777777" w:rsidTr="00D41ACD">
        <w:tc>
          <w:tcPr>
            <w:tcW w:w="6082" w:type="dxa"/>
          </w:tcPr>
          <w:p w14:paraId="438F854D" w14:textId="77777777" w:rsidR="005265F6" w:rsidRPr="00E67B4A" w:rsidRDefault="005265F6" w:rsidP="005265F6">
            <w:pPr>
              <w:widowControl w:val="0"/>
              <w:spacing w:after="0" w:line="240" w:lineRule="auto"/>
              <w:rPr>
                <w:rFonts w:ascii="Times New Roman" w:hAnsi="Times New Roman"/>
                <w:sz w:val="18"/>
                <w:szCs w:val="18"/>
                <w:lang w:eastAsia="ru-RU"/>
              </w:rPr>
            </w:pPr>
            <w:r w:rsidRPr="00E67B4A">
              <w:rPr>
                <w:rFonts w:ascii="Times New Roman" w:hAnsi="Times New Roman"/>
                <w:sz w:val="18"/>
                <w:szCs w:val="18"/>
                <w:lang w:eastAsia="ru-RU"/>
              </w:rPr>
              <w:t xml:space="preserve">Вид економічної діяльності  </w:t>
            </w:r>
            <w:r w:rsidRPr="00E67B4A">
              <w:rPr>
                <w:rFonts w:ascii="Times New Roman" w:hAnsi="Times New Roman"/>
                <w:sz w:val="18"/>
                <w:szCs w:val="18"/>
                <w:u w:val="single"/>
                <w:lang w:eastAsia="ru-RU"/>
              </w:rPr>
              <w:t>ОПТОВА ТОРГ</w:t>
            </w:r>
            <w:r w:rsidRPr="005265F6">
              <w:rPr>
                <w:rFonts w:ascii="Times New Roman" w:hAnsi="Times New Roman"/>
                <w:sz w:val="18"/>
                <w:szCs w:val="18"/>
                <w:u w:val="single"/>
                <w:lang w:val="en-US" w:eastAsia="ru-RU"/>
              </w:rPr>
              <w:t>I</w:t>
            </w:r>
            <w:r w:rsidRPr="00E67B4A">
              <w:rPr>
                <w:rFonts w:ascii="Times New Roman" w:hAnsi="Times New Roman"/>
                <w:sz w:val="18"/>
                <w:szCs w:val="18"/>
                <w:u w:val="single"/>
                <w:lang w:eastAsia="ru-RU"/>
              </w:rPr>
              <w:t>ВЛЯ ТЮТЮНОВИМИ ВИРОБАМИ</w:t>
            </w:r>
          </w:p>
        </w:tc>
        <w:tc>
          <w:tcPr>
            <w:tcW w:w="1956" w:type="dxa"/>
            <w:gridSpan w:val="3"/>
            <w:tcBorders>
              <w:top w:val="nil"/>
              <w:left w:val="nil"/>
              <w:bottom w:val="nil"/>
              <w:right w:val="single" w:sz="4" w:space="0" w:color="auto"/>
            </w:tcBorders>
          </w:tcPr>
          <w:p w14:paraId="73F9A36D" w14:textId="77777777" w:rsidR="005265F6" w:rsidRPr="005265F6" w:rsidRDefault="005265F6" w:rsidP="005265F6">
            <w:pPr>
              <w:widowControl w:val="0"/>
              <w:spacing w:after="0" w:line="240" w:lineRule="auto"/>
              <w:rPr>
                <w:rFonts w:ascii="Times New Roman" w:hAnsi="Times New Roman"/>
                <w:sz w:val="18"/>
                <w:szCs w:val="18"/>
                <w:lang w:val="ru-RU" w:eastAsia="ru-RU"/>
              </w:rPr>
            </w:pPr>
            <w:r w:rsidRPr="005265F6">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4AFF7F3D" w14:textId="77777777" w:rsidR="005265F6" w:rsidRPr="005265F6" w:rsidRDefault="005265F6" w:rsidP="005265F6">
            <w:pPr>
              <w:widowControl w:val="0"/>
              <w:spacing w:after="0" w:line="240" w:lineRule="auto"/>
              <w:jc w:val="center"/>
              <w:rPr>
                <w:rFonts w:ascii="Times New Roman" w:hAnsi="Times New Roman"/>
                <w:sz w:val="18"/>
                <w:szCs w:val="18"/>
                <w:lang w:val="en-US" w:eastAsia="ru-RU"/>
              </w:rPr>
            </w:pPr>
            <w:r w:rsidRPr="005265F6">
              <w:rPr>
                <w:rFonts w:ascii="Times New Roman" w:hAnsi="Times New Roman"/>
                <w:sz w:val="18"/>
                <w:szCs w:val="18"/>
                <w:lang w:val="en-US" w:eastAsia="ru-RU"/>
              </w:rPr>
              <w:t>46.35</w:t>
            </w:r>
          </w:p>
        </w:tc>
      </w:tr>
      <w:tr w:rsidR="00C05CAB" w:rsidRPr="005265F6" w14:paraId="14A51B56" w14:textId="77777777" w:rsidTr="00D41ACD">
        <w:tc>
          <w:tcPr>
            <w:tcW w:w="6082" w:type="dxa"/>
          </w:tcPr>
          <w:p w14:paraId="799D545C" w14:textId="77777777" w:rsidR="005265F6" w:rsidRPr="005265F6" w:rsidRDefault="005265F6" w:rsidP="005265F6">
            <w:pPr>
              <w:widowControl w:val="0"/>
              <w:spacing w:after="0" w:line="240" w:lineRule="auto"/>
              <w:rPr>
                <w:rFonts w:ascii="Times New Roman" w:hAnsi="Times New Roman"/>
                <w:sz w:val="18"/>
                <w:szCs w:val="18"/>
                <w:lang w:val="ru-RU" w:eastAsia="ru-RU"/>
              </w:rPr>
            </w:pPr>
            <w:proofErr w:type="spellStart"/>
            <w:r w:rsidRPr="005265F6">
              <w:rPr>
                <w:rFonts w:ascii="Times New Roman" w:hAnsi="Times New Roman"/>
                <w:sz w:val="18"/>
                <w:szCs w:val="18"/>
                <w:lang w:val="ru-RU" w:eastAsia="ru-RU"/>
              </w:rPr>
              <w:t>Середн</w:t>
            </w:r>
            <w:proofErr w:type="spellEnd"/>
            <w:r w:rsidRPr="005265F6">
              <w:rPr>
                <w:rFonts w:ascii="Times New Roman" w:hAnsi="Times New Roman"/>
                <w:sz w:val="18"/>
                <w:szCs w:val="18"/>
                <w:lang w:eastAsia="ru-RU"/>
              </w:rPr>
              <w:t xml:space="preserve">я кількість </w:t>
            </w:r>
            <w:proofErr w:type="gramStart"/>
            <w:r w:rsidRPr="005265F6">
              <w:rPr>
                <w:rFonts w:ascii="Times New Roman" w:hAnsi="Times New Roman"/>
                <w:sz w:val="18"/>
                <w:szCs w:val="18"/>
                <w:lang w:eastAsia="ru-RU"/>
              </w:rPr>
              <w:t>працівників</w:t>
            </w:r>
            <w:r w:rsidRPr="005265F6">
              <w:rPr>
                <w:rFonts w:ascii="Times New Roman" w:hAnsi="Times New Roman"/>
                <w:sz w:val="18"/>
                <w:szCs w:val="18"/>
                <w:lang w:val="ru-RU" w:eastAsia="ru-RU"/>
              </w:rPr>
              <w:t xml:space="preserve">  </w:t>
            </w:r>
            <w:r w:rsidRPr="005265F6">
              <w:rPr>
                <w:rFonts w:ascii="Times New Roman" w:hAnsi="Times New Roman"/>
                <w:sz w:val="18"/>
                <w:szCs w:val="18"/>
                <w:u w:val="single"/>
                <w:lang w:val="en-US" w:eastAsia="ru-RU"/>
              </w:rPr>
              <w:t>343</w:t>
            </w:r>
            <w:proofErr w:type="gramEnd"/>
          </w:p>
        </w:tc>
        <w:tc>
          <w:tcPr>
            <w:tcW w:w="1956" w:type="dxa"/>
            <w:gridSpan w:val="3"/>
          </w:tcPr>
          <w:p w14:paraId="23BA42B0" w14:textId="77777777" w:rsidR="005265F6" w:rsidRPr="005265F6" w:rsidRDefault="005265F6" w:rsidP="005265F6">
            <w:pPr>
              <w:widowControl w:val="0"/>
              <w:spacing w:after="0" w:line="240" w:lineRule="auto"/>
              <w:rPr>
                <w:rFonts w:ascii="Times New Roman" w:hAnsi="Times New Roman"/>
                <w:sz w:val="18"/>
                <w:szCs w:val="18"/>
                <w:lang w:eastAsia="ru-RU"/>
              </w:rPr>
            </w:pPr>
          </w:p>
        </w:tc>
        <w:tc>
          <w:tcPr>
            <w:tcW w:w="2027" w:type="dxa"/>
            <w:gridSpan w:val="3"/>
            <w:tcBorders>
              <w:top w:val="single" w:sz="4" w:space="0" w:color="auto"/>
            </w:tcBorders>
          </w:tcPr>
          <w:p w14:paraId="3B9D17C1" w14:textId="77777777" w:rsidR="005265F6" w:rsidRPr="005265F6" w:rsidRDefault="005265F6" w:rsidP="005265F6">
            <w:pPr>
              <w:widowControl w:val="0"/>
              <w:spacing w:after="0" w:line="240" w:lineRule="auto"/>
              <w:jc w:val="center"/>
              <w:rPr>
                <w:rFonts w:ascii="Times New Roman" w:hAnsi="Times New Roman"/>
                <w:sz w:val="18"/>
                <w:szCs w:val="18"/>
                <w:lang w:val="ru-RU" w:eastAsia="ru-RU"/>
              </w:rPr>
            </w:pPr>
          </w:p>
        </w:tc>
      </w:tr>
      <w:tr w:rsidR="00C05CAB" w:rsidRPr="005265F6" w14:paraId="72C7493A" w14:textId="77777777" w:rsidTr="00D41ACD">
        <w:tc>
          <w:tcPr>
            <w:tcW w:w="6082" w:type="dxa"/>
          </w:tcPr>
          <w:p w14:paraId="1D166C04" w14:textId="77777777" w:rsidR="005265F6" w:rsidRPr="005265F6" w:rsidRDefault="005265F6" w:rsidP="005265F6">
            <w:pPr>
              <w:widowControl w:val="0"/>
              <w:spacing w:after="0" w:line="240" w:lineRule="auto"/>
              <w:rPr>
                <w:rFonts w:ascii="Times New Roman" w:hAnsi="Times New Roman"/>
                <w:sz w:val="18"/>
                <w:szCs w:val="18"/>
                <w:lang w:val="ru-RU" w:eastAsia="ru-RU"/>
              </w:rPr>
            </w:pPr>
            <w:r w:rsidRPr="005265F6">
              <w:rPr>
                <w:rFonts w:ascii="Times New Roman" w:hAnsi="Times New Roman"/>
                <w:sz w:val="18"/>
                <w:szCs w:val="18"/>
                <w:lang w:eastAsia="ru-RU"/>
              </w:rPr>
              <w:t>Одиниця виміру</w:t>
            </w:r>
            <w:r w:rsidRPr="005265F6">
              <w:rPr>
                <w:rFonts w:ascii="Times New Roman" w:hAnsi="Times New Roman"/>
                <w:noProof/>
                <w:sz w:val="18"/>
                <w:szCs w:val="18"/>
                <w:lang w:val="ru-RU" w:eastAsia="ru-RU"/>
              </w:rPr>
              <w:t xml:space="preserve"> :</w:t>
            </w:r>
            <w:r w:rsidRPr="005265F6">
              <w:rPr>
                <w:rFonts w:ascii="Times New Roman" w:hAnsi="Times New Roman"/>
                <w:sz w:val="18"/>
                <w:szCs w:val="18"/>
                <w:lang w:eastAsia="ru-RU"/>
              </w:rPr>
              <w:t xml:space="preserve"> тис. грн.</w:t>
            </w:r>
          </w:p>
        </w:tc>
        <w:tc>
          <w:tcPr>
            <w:tcW w:w="1956" w:type="dxa"/>
            <w:gridSpan w:val="3"/>
            <w:tcBorders>
              <w:top w:val="nil"/>
              <w:left w:val="nil"/>
              <w:bottom w:val="nil"/>
            </w:tcBorders>
          </w:tcPr>
          <w:p w14:paraId="003A8AA8" w14:textId="77777777" w:rsidR="005265F6" w:rsidRPr="005265F6" w:rsidRDefault="005265F6" w:rsidP="005265F6">
            <w:pPr>
              <w:widowControl w:val="0"/>
              <w:spacing w:after="0" w:line="240" w:lineRule="auto"/>
              <w:rPr>
                <w:rFonts w:ascii="Times New Roman" w:hAnsi="Times New Roman"/>
                <w:sz w:val="18"/>
                <w:szCs w:val="18"/>
                <w:lang w:val="ru-RU" w:eastAsia="ru-RU"/>
              </w:rPr>
            </w:pPr>
          </w:p>
        </w:tc>
        <w:tc>
          <w:tcPr>
            <w:tcW w:w="2027" w:type="dxa"/>
            <w:gridSpan w:val="3"/>
          </w:tcPr>
          <w:p w14:paraId="60E60128" w14:textId="77777777" w:rsidR="005265F6" w:rsidRPr="005265F6" w:rsidRDefault="005265F6" w:rsidP="005265F6">
            <w:pPr>
              <w:widowControl w:val="0"/>
              <w:spacing w:after="0" w:line="240" w:lineRule="auto"/>
              <w:jc w:val="center"/>
              <w:rPr>
                <w:rFonts w:ascii="Times New Roman" w:hAnsi="Times New Roman"/>
                <w:sz w:val="18"/>
                <w:szCs w:val="18"/>
                <w:lang w:val="ru-RU" w:eastAsia="ru-RU"/>
              </w:rPr>
            </w:pPr>
          </w:p>
        </w:tc>
      </w:tr>
      <w:tr w:rsidR="00C05CAB" w:rsidRPr="005265F6" w14:paraId="66CD5CDC" w14:textId="77777777" w:rsidTr="00D41ACD">
        <w:tc>
          <w:tcPr>
            <w:tcW w:w="6082" w:type="dxa"/>
          </w:tcPr>
          <w:p w14:paraId="62511B4C" w14:textId="77777777" w:rsidR="005265F6" w:rsidRPr="005265F6" w:rsidRDefault="005265F6" w:rsidP="005265F6">
            <w:pPr>
              <w:widowControl w:val="0"/>
              <w:spacing w:after="0" w:line="240" w:lineRule="auto"/>
              <w:rPr>
                <w:rFonts w:ascii="Times New Roman" w:hAnsi="Times New Roman"/>
                <w:sz w:val="18"/>
                <w:szCs w:val="18"/>
                <w:lang w:val="ru-RU" w:eastAsia="ru-RU"/>
              </w:rPr>
            </w:pPr>
            <w:r w:rsidRPr="005265F6">
              <w:rPr>
                <w:rFonts w:ascii="Times New Roman" w:hAnsi="Times New Roman"/>
                <w:sz w:val="18"/>
                <w:szCs w:val="18"/>
                <w:lang w:val="ru-RU" w:eastAsia="ru-RU"/>
              </w:rPr>
              <w:t>Адреса</w:t>
            </w:r>
            <w:r w:rsidRPr="005265F6">
              <w:rPr>
                <w:rFonts w:ascii="Times New Roman" w:hAnsi="Times New Roman"/>
                <w:sz w:val="18"/>
                <w:szCs w:val="18"/>
                <w:lang w:eastAsia="ru-RU"/>
              </w:rPr>
              <w:t xml:space="preserve">, </w:t>
            </w:r>
            <w:proofErr w:type="gramStart"/>
            <w:r w:rsidRPr="005265F6">
              <w:rPr>
                <w:rFonts w:ascii="Times New Roman" w:hAnsi="Times New Roman"/>
                <w:sz w:val="18"/>
                <w:szCs w:val="18"/>
                <w:lang w:eastAsia="ru-RU"/>
              </w:rPr>
              <w:t>телефон</w:t>
            </w:r>
            <w:r w:rsidRPr="005265F6">
              <w:rPr>
                <w:rFonts w:ascii="Times New Roman" w:hAnsi="Times New Roman"/>
                <w:sz w:val="18"/>
                <w:szCs w:val="18"/>
                <w:lang w:val="ru-RU" w:eastAsia="ru-RU"/>
              </w:rPr>
              <w:t xml:space="preserve"> </w:t>
            </w:r>
            <w:r w:rsidRPr="005265F6">
              <w:rPr>
                <w:rFonts w:ascii="Times New Roman" w:hAnsi="Times New Roman"/>
                <w:sz w:val="18"/>
                <w:szCs w:val="18"/>
                <w:u w:val="single"/>
                <w:lang w:val="ru-RU" w:eastAsia="ru-RU"/>
              </w:rPr>
              <w:t>,</w:t>
            </w:r>
            <w:proofErr w:type="gramEnd"/>
            <w:r w:rsidRPr="005265F6">
              <w:rPr>
                <w:rFonts w:ascii="Times New Roman" w:hAnsi="Times New Roman"/>
                <w:sz w:val="18"/>
                <w:szCs w:val="18"/>
                <w:u w:val="single"/>
                <w:lang w:val="ru-RU" w:eastAsia="ru-RU"/>
              </w:rPr>
              <w:t xml:space="preserve"> т.</w:t>
            </w:r>
          </w:p>
          <w:p w14:paraId="5C911BBB" w14:textId="77777777" w:rsidR="005265F6" w:rsidRPr="005265F6" w:rsidRDefault="005265F6" w:rsidP="005265F6">
            <w:pPr>
              <w:widowControl w:val="0"/>
              <w:spacing w:after="0" w:line="240" w:lineRule="auto"/>
              <w:rPr>
                <w:rFonts w:ascii="Times New Roman" w:hAnsi="Times New Roman"/>
                <w:sz w:val="18"/>
                <w:szCs w:val="18"/>
                <w:lang w:eastAsia="ru-RU"/>
              </w:rPr>
            </w:pPr>
          </w:p>
          <w:p w14:paraId="45E1CF11" w14:textId="77777777" w:rsidR="005265F6" w:rsidRPr="005265F6" w:rsidRDefault="005265F6" w:rsidP="005265F6">
            <w:pPr>
              <w:widowControl w:val="0"/>
              <w:spacing w:after="0" w:line="240" w:lineRule="auto"/>
              <w:rPr>
                <w:rFonts w:ascii="Times New Roman" w:hAnsi="Times New Roman"/>
                <w:sz w:val="18"/>
                <w:szCs w:val="18"/>
                <w:lang w:val="ru-RU" w:eastAsia="ru-RU"/>
              </w:rPr>
            </w:pPr>
            <w:r w:rsidRPr="005265F6">
              <w:rPr>
                <w:rFonts w:ascii="Times New Roman" w:hAnsi="Times New Roman"/>
                <w:sz w:val="18"/>
                <w:szCs w:val="18"/>
                <w:lang w:eastAsia="ru-RU"/>
              </w:rPr>
              <w:t>Складено (зробити позначку "v" у відповідній клітинці):</w:t>
            </w:r>
          </w:p>
        </w:tc>
        <w:tc>
          <w:tcPr>
            <w:tcW w:w="1956" w:type="dxa"/>
            <w:gridSpan w:val="3"/>
          </w:tcPr>
          <w:p w14:paraId="02D19BDE" w14:textId="77777777" w:rsidR="005265F6" w:rsidRPr="005265F6" w:rsidRDefault="005265F6" w:rsidP="005265F6">
            <w:pPr>
              <w:widowControl w:val="0"/>
              <w:spacing w:after="0" w:line="240" w:lineRule="auto"/>
              <w:rPr>
                <w:rFonts w:ascii="Times New Roman" w:hAnsi="Times New Roman"/>
                <w:sz w:val="18"/>
                <w:szCs w:val="18"/>
                <w:lang w:val="ru-RU" w:eastAsia="ru-RU"/>
              </w:rPr>
            </w:pPr>
          </w:p>
        </w:tc>
        <w:tc>
          <w:tcPr>
            <w:tcW w:w="2027" w:type="dxa"/>
            <w:gridSpan w:val="3"/>
            <w:tcBorders>
              <w:left w:val="nil"/>
              <w:right w:val="nil"/>
            </w:tcBorders>
          </w:tcPr>
          <w:p w14:paraId="3E553B36" w14:textId="77777777" w:rsidR="005265F6" w:rsidRPr="005265F6" w:rsidRDefault="005265F6" w:rsidP="005265F6">
            <w:pPr>
              <w:widowControl w:val="0"/>
              <w:spacing w:after="0" w:line="240" w:lineRule="auto"/>
              <w:jc w:val="center"/>
              <w:rPr>
                <w:rFonts w:ascii="Times New Roman" w:hAnsi="Times New Roman"/>
                <w:sz w:val="18"/>
                <w:szCs w:val="18"/>
                <w:lang w:val="ru-RU" w:eastAsia="ru-RU"/>
              </w:rPr>
            </w:pPr>
          </w:p>
        </w:tc>
      </w:tr>
      <w:tr w:rsidR="00C05CAB" w:rsidRPr="005265F6" w14:paraId="274AEDC2" w14:textId="77777777" w:rsidTr="00D41ACD">
        <w:trPr>
          <w:gridAfter w:val="4"/>
          <w:wAfter w:w="3260" w:type="dxa"/>
        </w:trPr>
        <w:tc>
          <w:tcPr>
            <w:tcW w:w="6082" w:type="dxa"/>
          </w:tcPr>
          <w:p w14:paraId="6F705762" w14:textId="77777777" w:rsidR="005265F6" w:rsidRPr="005265F6" w:rsidRDefault="005265F6" w:rsidP="005265F6">
            <w:pPr>
              <w:widowControl w:val="0"/>
              <w:spacing w:after="0" w:line="240" w:lineRule="auto"/>
              <w:rPr>
                <w:rFonts w:ascii="Times New Roman" w:hAnsi="Times New Roman"/>
                <w:sz w:val="20"/>
                <w:szCs w:val="20"/>
                <w:lang w:val="ru-RU" w:eastAsia="ru-RU"/>
              </w:rPr>
            </w:pPr>
            <w:r w:rsidRPr="005265F6">
              <w:rPr>
                <w:rFonts w:ascii="Times New Roman" w:hAnsi="Times New Roman"/>
                <w:sz w:val="18"/>
                <w:szCs w:val="18"/>
                <w:lang w:val="ru-RU" w:eastAsia="ru-RU"/>
              </w:rPr>
              <w:t xml:space="preserve">за </w:t>
            </w:r>
            <w:r w:rsidRPr="005265F6">
              <w:rPr>
                <w:rFonts w:ascii="Times New Roman" w:hAnsi="Times New Roman"/>
                <w:sz w:val="18"/>
                <w:szCs w:val="18"/>
                <w:lang w:eastAsia="ru-RU"/>
              </w:rPr>
              <w:t xml:space="preserve">національними </w:t>
            </w:r>
            <w:proofErr w:type="spellStart"/>
            <w:r w:rsidRPr="005265F6">
              <w:rPr>
                <w:rFonts w:ascii="Times New Roman" w:hAnsi="Times New Roman"/>
                <w:sz w:val="18"/>
                <w:szCs w:val="18"/>
                <w:lang w:val="ru-RU" w:eastAsia="ru-RU"/>
              </w:rPr>
              <w:t>положеннями</w:t>
            </w:r>
            <w:proofErr w:type="spellEnd"/>
            <w:r w:rsidRPr="005265F6">
              <w:rPr>
                <w:rFonts w:ascii="Times New Roman" w:hAnsi="Times New Roman"/>
                <w:sz w:val="18"/>
                <w:szCs w:val="18"/>
                <w:lang w:val="ru-RU" w:eastAsia="ru-RU"/>
              </w:rPr>
              <w:t xml:space="preserve"> (стандартами) </w:t>
            </w:r>
            <w:proofErr w:type="spellStart"/>
            <w:r w:rsidRPr="005265F6">
              <w:rPr>
                <w:rFonts w:ascii="Times New Roman" w:hAnsi="Times New Roman"/>
                <w:sz w:val="18"/>
                <w:szCs w:val="18"/>
                <w:lang w:val="ru-RU" w:eastAsia="ru-RU"/>
              </w:rPr>
              <w:t>бухгалтерського</w:t>
            </w:r>
            <w:proofErr w:type="spellEnd"/>
            <w:r w:rsidRPr="005265F6">
              <w:rPr>
                <w:rFonts w:ascii="Times New Roman" w:hAnsi="Times New Roman"/>
                <w:sz w:val="18"/>
                <w:szCs w:val="18"/>
                <w:lang w:val="ru-RU" w:eastAsia="ru-RU"/>
              </w:rPr>
              <w:t xml:space="preserve"> </w:t>
            </w:r>
            <w:proofErr w:type="spellStart"/>
            <w:r w:rsidRPr="005265F6">
              <w:rPr>
                <w:rFonts w:ascii="Times New Roman" w:hAnsi="Times New Roman"/>
                <w:sz w:val="18"/>
                <w:szCs w:val="18"/>
                <w:lang w:val="ru-RU" w:eastAsia="ru-RU"/>
              </w:rPr>
              <w:t>обліку</w:t>
            </w:r>
            <w:proofErr w:type="spellEnd"/>
          </w:p>
        </w:tc>
        <w:tc>
          <w:tcPr>
            <w:tcW w:w="297" w:type="dxa"/>
            <w:tcBorders>
              <w:left w:val="nil"/>
              <w:right w:val="single" w:sz="4" w:space="0" w:color="auto"/>
            </w:tcBorders>
          </w:tcPr>
          <w:p w14:paraId="43D54748" w14:textId="77777777" w:rsidR="005265F6" w:rsidRPr="005265F6" w:rsidRDefault="005265F6" w:rsidP="005265F6">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681C7895" w14:textId="77777777" w:rsidR="005265F6" w:rsidRPr="005265F6" w:rsidRDefault="005265F6" w:rsidP="005265F6">
            <w:pPr>
              <w:widowControl w:val="0"/>
              <w:spacing w:after="0" w:line="240" w:lineRule="auto"/>
              <w:jc w:val="center"/>
              <w:rPr>
                <w:rFonts w:ascii="Times New Roman" w:hAnsi="Times New Roman"/>
                <w:sz w:val="20"/>
                <w:szCs w:val="20"/>
                <w:lang w:val="ru-RU" w:eastAsia="ru-RU"/>
              </w:rPr>
            </w:pPr>
            <w:r w:rsidRPr="005265F6">
              <w:rPr>
                <w:rFonts w:ascii="Times New Roman" w:hAnsi="Times New Roman"/>
                <w:sz w:val="20"/>
                <w:szCs w:val="20"/>
                <w:lang w:val="ru-RU" w:eastAsia="ru-RU"/>
              </w:rPr>
              <w:t xml:space="preserve"> </w:t>
            </w:r>
          </w:p>
        </w:tc>
      </w:tr>
      <w:tr w:rsidR="00C05CAB" w:rsidRPr="005265F6" w14:paraId="04A57A9C" w14:textId="77777777" w:rsidTr="00D41ACD">
        <w:trPr>
          <w:gridAfter w:val="4"/>
          <w:wAfter w:w="3260" w:type="dxa"/>
        </w:trPr>
        <w:tc>
          <w:tcPr>
            <w:tcW w:w="6082" w:type="dxa"/>
          </w:tcPr>
          <w:p w14:paraId="008FE819" w14:textId="77777777" w:rsidR="005265F6" w:rsidRPr="005265F6" w:rsidRDefault="005265F6" w:rsidP="005265F6">
            <w:pPr>
              <w:widowControl w:val="0"/>
              <w:spacing w:after="0" w:line="240" w:lineRule="auto"/>
              <w:rPr>
                <w:rFonts w:ascii="Times New Roman" w:hAnsi="Times New Roman"/>
                <w:sz w:val="20"/>
                <w:szCs w:val="20"/>
                <w:lang w:val="ru-RU" w:eastAsia="ru-RU"/>
              </w:rPr>
            </w:pPr>
            <w:r w:rsidRPr="005265F6">
              <w:rPr>
                <w:rFonts w:ascii="Times New Roman" w:hAnsi="Times New Roman"/>
                <w:sz w:val="18"/>
                <w:szCs w:val="18"/>
                <w:lang w:val="ru-RU" w:eastAsia="ru-RU"/>
              </w:rPr>
              <w:t xml:space="preserve">за </w:t>
            </w:r>
            <w:proofErr w:type="spellStart"/>
            <w:r w:rsidRPr="005265F6">
              <w:rPr>
                <w:rFonts w:ascii="Times New Roman" w:hAnsi="Times New Roman"/>
                <w:sz w:val="18"/>
                <w:szCs w:val="18"/>
                <w:lang w:val="ru-RU" w:eastAsia="ru-RU"/>
              </w:rPr>
              <w:t>міжнародними</w:t>
            </w:r>
            <w:proofErr w:type="spellEnd"/>
            <w:r w:rsidRPr="005265F6">
              <w:rPr>
                <w:rFonts w:ascii="Times New Roman" w:hAnsi="Times New Roman"/>
                <w:sz w:val="18"/>
                <w:szCs w:val="18"/>
                <w:lang w:val="ru-RU" w:eastAsia="ru-RU"/>
              </w:rPr>
              <w:t xml:space="preserve"> стандартами </w:t>
            </w:r>
            <w:proofErr w:type="spellStart"/>
            <w:r w:rsidRPr="005265F6">
              <w:rPr>
                <w:rFonts w:ascii="Times New Roman" w:hAnsi="Times New Roman"/>
                <w:sz w:val="18"/>
                <w:szCs w:val="18"/>
                <w:lang w:val="ru-RU" w:eastAsia="ru-RU"/>
              </w:rPr>
              <w:t>фінансової</w:t>
            </w:r>
            <w:proofErr w:type="spellEnd"/>
            <w:r w:rsidRPr="005265F6">
              <w:rPr>
                <w:rFonts w:ascii="Times New Roman" w:hAnsi="Times New Roman"/>
                <w:sz w:val="18"/>
                <w:szCs w:val="18"/>
                <w:lang w:val="ru-RU" w:eastAsia="ru-RU"/>
              </w:rPr>
              <w:t xml:space="preserve"> </w:t>
            </w:r>
            <w:proofErr w:type="spellStart"/>
            <w:r w:rsidRPr="005265F6">
              <w:rPr>
                <w:rFonts w:ascii="Times New Roman" w:hAnsi="Times New Roman"/>
                <w:sz w:val="18"/>
                <w:szCs w:val="18"/>
                <w:lang w:val="ru-RU" w:eastAsia="ru-RU"/>
              </w:rPr>
              <w:t>звітності</w:t>
            </w:r>
            <w:proofErr w:type="spellEnd"/>
          </w:p>
        </w:tc>
        <w:tc>
          <w:tcPr>
            <w:tcW w:w="297" w:type="dxa"/>
            <w:tcBorders>
              <w:left w:val="nil"/>
              <w:right w:val="single" w:sz="4" w:space="0" w:color="auto"/>
            </w:tcBorders>
          </w:tcPr>
          <w:p w14:paraId="2BC7B889" w14:textId="77777777" w:rsidR="005265F6" w:rsidRPr="005265F6" w:rsidRDefault="005265F6" w:rsidP="005265F6">
            <w:pPr>
              <w:widowControl w:val="0"/>
              <w:spacing w:after="0" w:line="240" w:lineRule="auto"/>
              <w:rPr>
                <w:rFonts w:ascii="Times New Roman" w:hAnsi="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14:paraId="27FF351E" w14:textId="77777777" w:rsidR="005265F6" w:rsidRPr="005265F6" w:rsidRDefault="005265F6" w:rsidP="005265F6">
            <w:pPr>
              <w:widowControl w:val="0"/>
              <w:spacing w:after="0" w:line="240" w:lineRule="auto"/>
              <w:jc w:val="center"/>
              <w:rPr>
                <w:rFonts w:ascii="Times New Roman" w:hAnsi="Times New Roman"/>
                <w:sz w:val="20"/>
                <w:szCs w:val="20"/>
                <w:lang w:val="en-US" w:eastAsia="ru-RU"/>
              </w:rPr>
            </w:pPr>
            <w:r w:rsidRPr="005265F6">
              <w:rPr>
                <w:rFonts w:ascii="Times New Roman" w:hAnsi="Times New Roman"/>
                <w:sz w:val="20"/>
                <w:szCs w:val="20"/>
                <w:lang w:val="en-US" w:eastAsia="ru-RU"/>
              </w:rPr>
              <w:t>V</w:t>
            </w:r>
          </w:p>
        </w:tc>
      </w:tr>
    </w:tbl>
    <w:p w14:paraId="5B5D5F11" w14:textId="77777777" w:rsidR="005265F6" w:rsidRPr="005265F6" w:rsidRDefault="005265F6" w:rsidP="005265F6">
      <w:pPr>
        <w:widowControl w:val="0"/>
        <w:spacing w:after="0" w:line="240" w:lineRule="auto"/>
        <w:jc w:val="center"/>
        <w:rPr>
          <w:rFonts w:ascii="Times New Roman" w:hAnsi="Times New Roman"/>
          <w:b/>
          <w:bCs/>
          <w:lang w:eastAsia="ru-RU"/>
        </w:rPr>
      </w:pPr>
    </w:p>
    <w:p w14:paraId="2814EDB3" w14:textId="77777777" w:rsidR="005265F6" w:rsidRPr="005265F6" w:rsidRDefault="005265F6" w:rsidP="005265F6">
      <w:pPr>
        <w:widowControl w:val="0"/>
        <w:spacing w:after="0" w:line="240" w:lineRule="auto"/>
        <w:jc w:val="center"/>
        <w:rPr>
          <w:rFonts w:ascii="Times New Roman" w:hAnsi="Times New Roman"/>
          <w:b/>
          <w:bCs/>
          <w:lang w:val="ru-RU" w:eastAsia="ru-RU"/>
        </w:rPr>
      </w:pPr>
      <w:r w:rsidRPr="005265F6">
        <w:rPr>
          <w:rFonts w:ascii="Times New Roman" w:hAnsi="Times New Roman"/>
          <w:b/>
          <w:bCs/>
          <w:lang w:val="ru-RU" w:eastAsia="ru-RU"/>
        </w:rPr>
        <w:t xml:space="preserve">Баланс </w:t>
      </w:r>
      <w:proofErr w:type="gramStart"/>
      <w:r w:rsidRPr="005265F6">
        <w:rPr>
          <w:rFonts w:ascii="Times New Roman" w:hAnsi="Times New Roman"/>
          <w:b/>
          <w:bCs/>
          <w:lang w:val="ru-RU" w:eastAsia="ru-RU"/>
        </w:rPr>
        <w:t xml:space="preserve">( </w:t>
      </w:r>
      <w:proofErr w:type="spellStart"/>
      <w:r w:rsidRPr="005265F6">
        <w:rPr>
          <w:rFonts w:ascii="Times New Roman" w:hAnsi="Times New Roman"/>
          <w:b/>
          <w:bCs/>
          <w:lang w:val="ru-RU" w:eastAsia="ru-RU"/>
        </w:rPr>
        <w:t>Звіт</w:t>
      </w:r>
      <w:proofErr w:type="spellEnd"/>
      <w:proofErr w:type="gramEnd"/>
      <w:r w:rsidRPr="005265F6">
        <w:rPr>
          <w:rFonts w:ascii="Times New Roman" w:hAnsi="Times New Roman"/>
          <w:b/>
          <w:bCs/>
          <w:lang w:val="ru-RU" w:eastAsia="ru-RU"/>
        </w:rPr>
        <w:t xml:space="preserve"> про </w:t>
      </w:r>
      <w:proofErr w:type="spellStart"/>
      <w:r w:rsidRPr="005265F6">
        <w:rPr>
          <w:rFonts w:ascii="Times New Roman" w:hAnsi="Times New Roman"/>
          <w:b/>
          <w:bCs/>
          <w:lang w:val="ru-RU" w:eastAsia="ru-RU"/>
        </w:rPr>
        <w:t>фінансовий</w:t>
      </w:r>
      <w:proofErr w:type="spellEnd"/>
      <w:r w:rsidRPr="005265F6">
        <w:rPr>
          <w:rFonts w:ascii="Times New Roman" w:hAnsi="Times New Roman"/>
          <w:b/>
          <w:bCs/>
          <w:lang w:val="ru-RU" w:eastAsia="ru-RU"/>
        </w:rPr>
        <w:t xml:space="preserve"> стан ) на "30" червня 2025 р. </w:t>
      </w:r>
    </w:p>
    <w:p w14:paraId="45EFB801" w14:textId="77777777" w:rsidR="005265F6" w:rsidRPr="005265F6" w:rsidRDefault="005265F6" w:rsidP="005265F6">
      <w:pPr>
        <w:widowControl w:val="0"/>
        <w:spacing w:after="0" w:line="240" w:lineRule="auto"/>
        <w:jc w:val="center"/>
        <w:rPr>
          <w:rFonts w:ascii="Times New Roman" w:hAnsi="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C05CAB" w:rsidRPr="005265F6" w14:paraId="2245936D" w14:textId="77777777" w:rsidTr="00D41ACD">
        <w:trPr>
          <w:jc w:val="right"/>
        </w:trPr>
        <w:tc>
          <w:tcPr>
            <w:tcW w:w="8640" w:type="dxa"/>
            <w:tcBorders>
              <w:right w:val="single" w:sz="4" w:space="0" w:color="auto"/>
            </w:tcBorders>
            <w:vAlign w:val="center"/>
          </w:tcPr>
          <w:p w14:paraId="1872DF40" w14:textId="77777777" w:rsidR="005265F6" w:rsidRPr="005265F6" w:rsidRDefault="005265F6" w:rsidP="005265F6">
            <w:pPr>
              <w:widowControl w:val="0"/>
              <w:spacing w:after="0" w:line="240" w:lineRule="auto"/>
              <w:rPr>
                <w:rFonts w:ascii="Times New Roman" w:hAnsi="Times New Roman"/>
                <w:lang w:val="ru-RU" w:eastAsia="ru-RU"/>
              </w:rPr>
            </w:pPr>
            <w:r w:rsidRPr="005265F6">
              <w:rPr>
                <w:rFonts w:ascii="Times New Roman" w:hAnsi="Times New Roman"/>
                <w:lang w:val="ru-RU" w:eastAsia="ru-RU"/>
              </w:rPr>
              <w:t xml:space="preserve">                                                                    </w:t>
            </w:r>
            <w:proofErr w:type="spellStart"/>
            <w:r w:rsidRPr="005265F6">
              <w:rPr>
                <w:rFonts w:ascii="Times New Roman" w:hAnsi="Times New Roman"/>
                <w:lang w:val="en-US" w:eastAsia="ru-RU"/>
              </w:rPr>
              <w:t>Форма</w:t>
            </w:r>
            <w:proofErr w:type="spellEnd"/>
            <w:r w:rsidRPr="005265F6">
              <w:rPr>
                <w:rFonts w:ascii="Times New Roman" w:hAnsi="Times New Roman"/>
                <w:lang w:val="en-US" w:eastAsia="ru-RU"/>
              </w:rPr>
              <w:t xml:space="preserve"> № 1</w:t>
            </w:r>
            <w:r w:rsidRPr="005265F6">
              <w:rPr>
                <w:rFonts w:ascii="Times New Roman" w:hAnsi="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09EB4869" w14:textId="77777777" w:rsidR="005265F6" w:rsidRPr="005265F6" w:rsidRDefault="005265F6" w:rsidP="005265F6">
            <w:pPr>
              <w:keepNext/>
              <w:keepLines/>
              <w:widowControl w:val="0"/>
              <w:suppressAutoHyphens/>
              <w:spacing w:after="0" w:line="240" w:lineRule="auto"/>
              <w:rPr>
                <w:rFonts w:ascii="Times New Roman" w:hAnsi="Times New Roman"/>
                <w:lang w:val="en-US" w:eastAsia="ru-RU"/>
              </w:rPr>
            </w:pPr>
            <w:r w:rsidRPr="005265F6">
              <w:rPr>
                <w:rFonts w:ascii="Times New Roman" w:hAnsi="Times New Roman"/>
                <w:lang w:val="en-US" w:eastAsia="ru-RU"/>
              </w:rPr>
              <w:t>1801001</w:t>
            </w:r>
          </w:p>
        </w:tc>
      </w:tr>
    </w:tbl>
    <w:p w14:paraId="623587AD" w14:textId="77777777" w:rsidR="005265F6" w:rsidRPr="005265F6" w:rsidRDefault="005265F6" w:rsidP="005265F6">
      <w:pPr>
        <w:widowControl w:val="0"/>
        <w:spacing w:after="0" w:line="240" w:lineRule="auto"/>
        <w:jc w:val="center"/>
        <w:rPr>
          <w:rFonts w:ascii="Times New Roman" w:hAnsi="Times New Roman"/>
          <w:b/>
          <w:bCs/>
          <w:sz w:val="10"/>
          <w:szCs w:val="10"/>
          <w:lang w:val="ru-RU" w:eastAsia="ru-RU"/>
        </w:rPr>
      </w:pPr>
    </w:p>
    <w:p w14:paraId="3AA2D1D6" w14:textId="77777777" w:rsidR="005265F6" w:rsidRPr="005265F6" w:rsidRDefault="005265F6" w:rsidP="005265F6">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05CAB" w:rsidRPr="005265F6" w14:paraId="7E81DAC0" w14:textId="77777777" w:rsidTr="00D41ACD">
        <w:tc>
          <w:tcPr>
            <w:tcW w:w="5107" w:type="dxa"/>
            <w:tcBorders>
              <w:top w:val="single" w:sz="6" w:space="0" w:color="auto"/>
              <w:left w:val="single" w:sz="6" w:space="0" w:color="auto"/>
              <w:bottom w:val="single" w:sz="6" w:space="0" w:color="auto"/>
              <w:right w:val="single" w:sz="6" w:space="0" w:color="auto"/>
            </w:tcBorders>
            <w:vAlign w:val="center"/>
          </w:tcPr>
          <w:p w14:paraId="1358DE5B" w14:textId="77777777" w:rsidR="005265F6" w:rsidRPr="005265F6" w:rsidRDefault="005265F6" w:rsidP="005265F6">
            <w:pPr>
              <w:widowControl w:val="0"/>
              <w:spacing w:after="0" w:line="240" w:lineRule="auto"/>
              <w:ind w:firstLine="567"/>
              <w:jc w:val="center"/>
              <w:rPr>
                <w:rFonts w:ascii="Times New Roman" w:hAnsi="Times New Roman"/>
                <w:b/>
                <w:sz w:val="20"/>
                <w:szCs w:val="20"/>
                <w:lang w:val="ru-RU" w:eastAsia="ru-RU"/>
              </w:rPr>
            </w:pPr>
            <w:r w:rsidRPr="005265F6">
              <w:rPr>
                <w:rFonts w:ascii="Times New Roman" w:hAnsi="Times New Roman"/>
                <w:b/>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5356F3D8"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9D57471" w14:textId="77777777" w:rsidR="005265F6" w:rsidRPr="005265F6" w:rsidRDefault="005265F6" w:rsidP="005265F6">
            <w:pPr>
              <w:widowControl w:val="0"/>
              <w:spacing w:after="0" w:line="240" w:lineRule="auto"/>
              <w:jc w:val="center"/>
              <w:rPr>
                <w:rFonts w:ascii="Times New Roman" w:hAnsi="Times New Roman"/>
                <w:b/>
                <w:bCs/>
                <w:sz w:val="20"/>
                <w:szCs w:val="20"/>
                <w:lang w:eastAsia="ru-RU"/>
              </w:rPr>
            </w:pPr>
            <w:r w:rsidRPr="005265F6">
              <w:rPr>
                <w:rFonts w:ascii="Times New Roman" w:hAnsi="Times New Roman"/>
                <w:b/>
                <w:bCs/>
                <w:sz w:val="20"/>
                <w:szCs w:val="20"/>
                <w:lang w:val="ru-RU" w:eastAsia="ru-RU"/>
              </w:rPr>
              <w:t xml:space="preserve">На початок </w:t>
            </w:r>
            <w:proofErr w:type="spellStart"/>
            <w:r w:rsidRPr="005265F6">
              <w:rPr>
                <w:rFonts w:ascii="Times New Roman" w:hAnsi="Times New Roman"/>
                <w:b/>
                <w:bCs/>
                <w:sz w:val="20"/>
                <w:szCs w:val="20"/>
                <w:lang w:val="ru-RU" w:eastAsia="ru-RU"/>
              </w:rPr>
              <w:t>звітного</w:t>
            </w:r>
            <w:proofErr w:type="spellEnd"/>
            <w:r w:rsidRPr="005265F6">
              <w:rPr>
                <w:rFonts w:ascii="Times New Roman" w:hAnsi="Times New Roman"/>
                <w:b/>
                <w:bCs/>
                <w:sz w:val="20"/>
                <w:szCs w:val="20"/>
                <w:lang w:val="ru-RU" w:eastAsia="ru-RU"/>
              </w:rPr>
              <w:t xml:space="preserve"> </w:t>
            </w:r>
            <w:r w:rsidRPr="005265F6">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1CE0FE20"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 xml:space="preserve">На </w:t>
            </w:r>
            <w:proofErr w:type="spellStart"/>
            <w:r w:rsidRPr="005265F6">
              <w:rPr>
                <w:rFonts w:ascii="Times New Roman" w:hAnsi="Times New Roman"/>
                <w:b/>
                <w:bCs/>
                <w:sz w:val="20"/>
                <w:szCs w:val="20"/>
                <w:lang w:val="ru-RU" w:eastAsia="ru-RU"/>
              </w:rPr>
              <w:t>кінець</w:t>
            </w:r>
            <w:proofErr w:type="spellEnd"/>
            <w:r w:rsidRPr="005265F6">
              <w:rPr>
                <w:rFonts w:ascii="Times New Roman" w:hAnsi="Times New Roman"/>
                <w:b/>
                <w:bCs/>
                <w:sz w:val="20"/>
                <w:szCs w:val="20"/>
                <w:lang w:val="ru-RU" w:eastAsia="ru-RU"/>
              </w:rPr>
              <w:t xml:space="preserve"> звітного періоду</w:t>
            </w:r>
          </w:p>
        </w:tc>
      </w:tr>
      <w:tr w:rsidR="00C05CAB" w:rsidRPr="005265F6" w14:paraId="18A85E3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6B202BE" w14:textId="77777777" w:rsidR="005265F6" w:rsidRPr="005265F6" w:rsidRDefault="005265F6" w:rsidP="005265F6">
            <w:pPr>
              <w:widowControl w:val="0"/>
              <w:spacing w:after="0" w:line="240" w:lineRule="auto"/>
              <w:rPr>
                <w:rFonts w:ascii="Times New Roman" w:hAnsi="Times New Roman"/>
                <w:b/>
                <w:bCs/>
                <w:sz w:val="20"/>
                <w:szCs w:val="20"/>
                <w:lang w:val="ru-RU" w:eastAsia="ru-RU"/>
              </w:rPr>
            </w:pPr>
            <w:r w:rsidRPr="005265F6">
              <w:rPr>
                <w:rFonts w:ascii="Times New Roman" w:hAnsi="Times New Roman"/>
                <w:b/>
                <w:bCs/>
                <w:sz w:val="20"/>
                <w:szCs w:val="20"/>
                <w:lang w:val="en-US" w:eastAsia="ru-RU"/>
              </w:rPr>
              <w:t xml:space="preserve">                                                  </w:t>
            </w:r>
            <w:r w:rsidRPr="005265F6">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200AC5"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49CF95"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AD3A75"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4</w:t>
            </w:r>
          </w:p>
        </w:tc>
      </w:tr>
      <w:tr w:rsidR="00C05CAB" w:rsidRPr="005265F6" w14:paraId="5F0998B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E342BCC"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en-US" w:eastAsia="ru-RU"/>
              </w:rPr>
              <w:t>I</w:t>
            </w:r>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Необоротні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активи</w:t>
            </w:r>
            <w:proofErr w:type="spellEnd"/>
            <w:r w:rsidRPr="005265F6">
              <w:rPr>
                <w:rFonts w:ascii="Times New Roman" w:hAnsi="Times New Roman"/>
                <w:bCs/>
                <w:sz w:val="20"/>
                <w:szCs w:val="20"/>
                <w:lang w:val="ru-RU" w:eastAsia="ru-RU"/>
              </w:rPr>
              <w:t xml:space="preserve"> </w:t>
            </w:r>
          </w:p>
          <w:p w14:paraId="0280D83A"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Нематеріальні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активи</w:t>
            </w:r>
            <w:proofErr w:type="spellEnd"/>
          </w:p>
          <w:p w14:paraId="23F3D581"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C5284B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B9481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31138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0EEF9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25859</w:t>
            </w:r>
          </w:p>
        </w:tc>
      </w:tr>
      <w:tr w:rsidR="00C05CAB" w:rsidRPr="005265F6" w14:paraId="6F3F6FBD"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E358FA9"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первісна</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D509A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E1366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110393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F0A6E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117545</w:t>
            </w:r>
          </w:p>
        </w:tc>
      </w:tr>
      <w:tr w:rsidR="00C05CAB" w:rsidRPr="005265F6" w14:paraId="165D7964"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FAEA09D"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накопичена</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амортизація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954AA1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0DDBF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79255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BD7C7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91686</w:t>
            </w:r>
          </w:p>
        </w:tc>
      </w:tr>
      <w:tr w:rsidR="00C05CAB" w:rsidRPr="005265F6" w14:paraId="3972331B"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B06AABA"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Незавершені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капітальні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інвестиції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D05A4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24B5F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2126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6623A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392</w:t>
            </w:r>
          </w:p>
        </w:tc>
      </w:tr>
      <w:tr w:rsidR="00C05CAB" w:rsidRPr="005265F6" w14:paraId="2711E39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D1F5531"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Основні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засоби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14367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79F18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376268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32DB3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354435</w:t>
            </w:r>
          </w:p>
        </w:tc>
      </w:tr>
      <w:tr w:rsidR="00C05CAB" w:rsidRPr="005265F6" w14:paraId="1E3407B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455F52B"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lastRenderedPageBreak/>
              <w:t>первісна</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AB6B7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47271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785723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3B2D22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832670</w:t>
            </w:r>
          </w:p>
        </w:tc>
      </w:tr>
      <w:tr w:rsidR="00C05CAB" w:rsidRPr="005265F6" w14:paraId="129AB7DD"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D19D000"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знос</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24D70E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F0629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409455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04436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478235</w:t>
            </w:r>
          </w:p>
        </w:tc>
      </w:tr>
      <w:tr w:rsidR="00C05CAB" w:rsidRPr="005265F6" w14:paraId="68E31DA2"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48C4CE9"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Інвестиційна</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нерухомість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6F664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B29CC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34B3D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43D29ABB"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BF4BF58"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Довгострокові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біологічні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5D779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C2005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933E8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7316E881"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186E21C" w14:textId="77777777" w:rsidR="005265F6" w:rsidRPr="00E67B4A" w:rsidRDefault="005265F6" w:rsidP="005265F6">
            <w:pPr>
              <w:widowControl w:val="0"/>
              <w:spacing w:after="0" w:line="240" w:lineRule="auto"/>
              <w:rPr>
                <w:rFonts w:ascii="Times New Roman" w:hAnsi="Times New Roman"/>
                <w:bCs/>
                <w:sz w:val="20"/>
                <w:szCs w:val="20"/>
                <w:lang w:eastAsia="ru-RU"/>
              </w:rPr>
            </w:pPr>
            <w:r w:rsidRPr="00E67B4A">
              <w:rPr>
                <w:rFonts w:ascii="Times New Roman" w:hAnsi="Times New Roman"/>
                <w:bCs/>
                <w:sz w:val="20"/>
                <w:szCs w:val="20"/>
                <w:lang w:eastAsia="ru-RU"/>
              </w:rPr>
              <w:t>Довгострокові фінансові інвестиції:</w:t>
            </w:r>
          </w:p>
          <w:p w14:paraId="2E9D0E69" w14:textId="77777777" w:rsidR="005265F6" w:rsidRPr="00E67B4A" w:rsidRDefault="005265F6" w:rsidP="005265F6">
            <w:pPr>
              <w:widowControl w:val="0"/>
              <w:spacing w:after="0" w:line="240" w:lineRule="auto"/>
              <w:rPr>
                <w:rFonts w:ascii="Times New Roman" w:hAnsi="Times New Roman"/>
                <w:bCs/>
                <w:sz w:val="20"/>
                <w:szCs w:val="20"/>
                <w:lang w:eastAsia="ru-RU"/>
              </w:rPr>
            </w:pPr>
            <w:r w:rsidRPr="00E67B4A">
              <w:rPr>
                <w:rFonts w:ascii="Times New Roman" w:hAnsi="Times New Roman"/>
                <w:bCs/>
                <w:sz w:val="20"/>
                <w:szCs w:val="20"/>
                <w:lang w:eastAsia="ru-RU"/>
              </w:rPr>
              <w:t>які обліковуються за методом участі в капіталі інших підприємств</w:t>
            </w:r>
          </w:p>
          <w:p w14:paraId="5A3E9B80" w14:textId="77777777" w:rsidR="005265F6" w:rsidRPr="00E67B4A" w:rsidRDefault="005265F6" w:rsidP="005265F6">
            <w:pPr>
              <w:widowControl w:val="0"/>
              <w:spacing w:after="0" w:line="240" w:lineRule="auto"/>
              <w:rPr>
                <w:rFonts w:ascii="Times New Roman" w:hAnsi="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E05C2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3CDDE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19993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25F10CF4"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0E298CB"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інші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фінансові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інвестиції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0C8E5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BE983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E18D2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444B6E03"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B8AA2D1"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Довгострокова</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дебіторська</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заборгованість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94EBE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2B4E7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6F137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7E175407"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CC84D7F"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Відстрочені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податкові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51C3E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D5225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92A6D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77BA4232"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FFF8D26"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Інші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необоротні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D6C75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AA3AF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A4A77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4BC86365"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3F8A65A2"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Усього</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за</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розділом</w:t>
            </w:r>
            <w:proofErr w:type="spellEnd"/>
            <w:r w:rsidRPr="005265F6">
              <w:rPr>
                <w:rFonts w:ascii="Times New Roman" w:hAnsi="Times New Roman"/>
                <w:bCs/>
                <w:sz w:val="20"/>
                <w:szCs w:val="20"/>
                <w:lang w:val="en-US" w:eastAsia="ru-RU"/>
              </w:rPr>
              <w:t xml:space="preserve">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69E03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CBEBE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409532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5251CA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380686</w:t>
            </w:r>
          </w:p>
        </w:tc>
      </w:tr>
      <w:tr w:rsidR="00C05CAB" w:rsidRPr="005265F6" w14:paraId="6236C468"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199ECC9" w14:textId="77777777" w:rsidR="005265F6" w:rsidRPr="005265F6" w:rsidRDefault="005265F6" w:rsidP="005265F6">
            <w:pPr>
              <w:widowControl w:val="0"/>
              <w:spacing w:after="0" w:line="240" w:lineRule="auto"/>
              <w:rPr>
                <w:rFonts w:ascii="Times New Roman" w:hAnsi="Times New Roman"/>
                <w:bCs/>
                <w:sz w:val="20"/>
                <w:szCs w:val="20"/>
                <w:lang w:val="en-US" w:eastAsia="ru-RU"/>
              </w:rPr>
            </w:pPr>
            <w:r w:rsidRPr="005265F6">
              <w:rPr>
                <w:rFonts w:ascii="Times New Roman" w:hAnsi="Times New Roman"/>
                <w:bCs/>
                <w:sz w:val="20"/>
                <w:szCs w:val="20"/>
                <w:lang w:val="en-US" w:eastAsia="ru-RU"/>
              </w:rPr>
              <w:t xml:space="preserve">II. </w:t>
            </w:r>
            <w:proofErr w:type="spellStart"/>
            <w:r w:rsidRPr="005265F6">
              <w:rPr>
                <w:rFonts w:ascii="Times New Roman" w:hAnsi="Times New Roman"/>
                <w:bCs/>
                <w:sz w:val="20"/>
                <w:szCs w:val="20"/>
                <w:lang w:val="en-US" w:eastAsia="ru-RU"/>
              </w:rPr>
              <w:t>Оборотні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активи</w:t>
            </w:r>
            <w:proofErr w:type="spellEnd"/>
            <w:r w:rsidRPr="005265F6">
              <w:rPr>
                <w:rFonts w:ascii="Times New Roman" w:hAnsi="Times New Roman"/>
                <w:bCs/>
                <w:sz w:val="20"/>
                <w:szCs w:val="20"/>
                <w:lang w:val="en-US" w:eastAsia="ru-RU"/>
              </w:rPr>
              <w:t xml:space="preserve"> </w:t>
            </w:r>
          </w:p>
          <w:p w14:paraId="691DC5B7"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Запаси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36F07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4B50B0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3363775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74218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6542905</w:t>
            </w:r>
          </w:p>
        </w:tc>
      </w:tr>
      <w:tr w:rsidR="00C05CAB" w:rsidRPr="005265F6" w14:paraId="5810FDB6"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A19A27E"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Виробничі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запаси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7BBE5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43335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17124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15F2D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20596</w:t>
            </w:r>
          </w:p>
        </w:tc>
      </w:tr>
      <w:tr w:rsidR="00C05CAB" w:rsidRPr="005265F6" w14:paraId="3827267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EE21B64"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Товари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34190D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5F375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3346633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DAE24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6522309</w:t>
            </w:r>
          </w:p>
        </w:tc>
      </w:tr>
      <w:tr w:rsidR="00C05CAB" w:rsidRPr="005265F6" w14:paraId="144BB7B8"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0FC76CE"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Поточні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біологічні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669E2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CEAF9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32F0C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2C38B3F4"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37D3D4E0"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Дебіторська</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заборгованість</w:t>
            </w:r>
            <w:proofErr w:type="spellEnd"/>
            <w:r w:rsidRPr="005265F6">
              <w:rPr>
                <w:rFonts w:ascii="Times New Roman" w:hAnsi="Times New Roman"/>
                <w:bCs/>
                <w:sz w:val="20"/>
                <w:szCs w:val="20"/>
                <w:lang w:val="ru-RU" w:eastAsia="ru-RU"/>
              </w:rPr>
              <w:t xml:space="preserve"> за </w:t>
            </w:r>
            <w:proofErr w:type="spellStart"/>
            <w:r w:rsidRPr="005265F6">
              <w:rPr>
                <w:rFonts w:ascii="Times New Roman" w:hAnsi="Times New Roman"/>
                <w:bCs/>
                <w:sz w:val="20"/>
                <w:szCs w:val="20"/>
                <w:lang w:val="ru-RU" w:eastAsia="ru-RU"/>
              </w:rPr>
              <w:t>продукцію</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товари</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роботи</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послуги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49A76B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C8D5B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1936082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BBD71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2257274</w:t>
            </w:r>
          </w:p>
        </w:tc>
      </w:tr>
      <w:tr w:rsidR="00C05CAB" w:rsidRPr="005265F6" w14:paraId="548F3236"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65C5C81"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Дебіторська</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заборгованість</w:t>
            </w:r>
            <w:proofErr w:type="spellEnd"/>
            <w:r w:rsidRPr="005265F6">
              <w:rPr>
                <w:rFonts w:ascii="Times New Roman" w:hAnsi="Times New Roman"/>
                <w:bCs/>
                <w:sz w:val="20"/>
                <w:szCs w:val="20"/>
                <w:lang w:val="ru-RU" w:eastAsia="ru-RU"/>
              </w:rPr>
              <w:t xml:space="preserve"> за </w:t>
            </w:r>
            <w:proofErr w:type="spellStart"/>
            <w:r w:rsidRPr="005265F6">
              <w:rPr>
                <w:rFonts w:ascii="Times New Roman" w:hAnsi="Times New Roman"/>
                <w:bCs/>
                <w:sz w:val="20"/>
                <w:szCs w:val="20"/>
                <w:lang w:val="ru-RU" w:eastAsia="ru-RU"/>
              </w:rPr>
              <w:t>розрахунками</w:t>
            </w:r>
            <w:proofErr w:type="spellEnd"/>
            <w:r w:rsidRPr="005265F6">
              <w:rPr>
                <w:rFonts w:ascii="Times New Roman" w:hAnsi="Times New Roman"/>
                <w:bCs/>
                <w:sz w:val="20"/>
                <w:szCs w:val="20"/>
                <w:lang w:val="ru-RU" w:eastAsia="ru-RU"/>
              </w:rPr>
              <w:t>:</w:t>
            </w:r>
          </w:p>
          <w:p w14:paraId="70557190"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xml:space="preserve">за </w:t>
            </w:r>
            <w:proofErr w:type="spellStart"/>
            <w:r w:rsidRPr="005265F6">
              <w:rPr>
                <w:rFonts w:ascii="Times New Roman" w:hAnsi="Times New Roman"/>
                <w:bCs/>
                <w:sz w:val="20"/>
                <w:szCs w:val="20"/>
                <w:lang w:val="ru-RU" w:eastAsia="ru-RU"/>
              </w:rPr>
              <w:t>виданими</w:t>
            </w:r>
            <w:proofErr w:type="spellEnd"/>
            <w:r w:rsidRPr="005265F6">
              <w:rPr>
                <w:rFonts w:ascii="Times New Roman" w:hAnsi="Times New Roman"/>
                <w:bCs/>
                <w:sz w:val="20"/>
                <w:szCs w:val="20"/>
                <w:lang w:val="ru-RU" w:eastAsia="ru-RU"/>
              </w:rPr>
              <w:t xml:space="preserve"> авансами</w:t>
            </w:r>
          </w:p>
          <w:p w14:paraId="18F2A411"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F8CD24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6CC1A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209456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4E93F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2743875</w:t>
            </w:r>
          </w:p>
        </w:tc>
      </w:tr>
      <w:tr w:rsidR="00C05CAB" w:rsidRPr="005265F6" w14:paraId="3FBA7FF6"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4862666" w14:textId="77777777" w:rsidR="005265F6" w:rsidRPr="005265F6" w:rsidRDefault="005265F6" w:rsidP="005265F6">
            <w:pPr>
              <w:widowControl w:val="0"/>
              <w:spacing w:after="0" w:line="240" w:lineRule="auto"/>
              <w:rPr>
                <w:rFonts w:ascii="Times New Roman" w:hAnsi="Times New Roman"/>
                <w:bCs/>
                <w:sz w:val="20"/>
                <w:szCs w:val="20"/>
                <w:lang w:val="en-US" w:eastAsia="ru-RU"/>
              </w:rPr>
            </w:pPr>
            <w:r w:rsidRPr="005265F6">
              <w:rPr>
                <w:rFonts w:ascii="Times New Roman" w:hAnsi="Times New Roman"/>
                <w:bCs/>
                <w:sz w:val="20"/>
                <w:szCs w:val="20"/>
                <w:lang w:val="en-US" w:eastAsia="ru-RU"/>
              </w:rPr>
              <w:t xml:space="preserve">з </w:t>
            </w:r>
            <w:proofErr w:type="spellStart"/>
            <w:r w:rsidRPr="005265F6">
              <w:rPr>
                <w:rFonts w:ascii="Times New Roman" w:hAnsi="Times New Roman"/>
                <w:bCs/>
                <w:sz w:val="20"/>
                <w:szCs w:val="20"/>
                <w:lang w:val="en-US" w:eastAsia="ru-RU"/>
              </w:rPr>
              <w:t>бюджетом</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7BD64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D8E0C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47043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33EA9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590433</w:t>
            </w:r>
          </w:p>
        </w:tc>
      </w:tr>
      <w:tr w:rsidR="00C05CAB" w:rsidRPr="005265F6" w14:paraId="7BFFEB48"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0CBDE8D"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xml:space="preserve">у тому </w:t>
            </w:r>
            <w:proofErr w:type="spellStart"/>
            <w:r w:rsidRPr="005265F6">
              <w:rPr>
                <w:rFonts w:ascii="Times New Roman" w:hAnsi="Times New Roman"/>
                <w:bCs/>
                <w:sz w:val="20"/>
                <w:szCs w:val="20"/>
                <w:lang w:val="ru-RU" w:eastAsia="ru-RU"/>
              </w:rPr>
              <w:t>числі</w:t>
            </w:r>
            <w:proofErr w:type="spellEnd"/>
            <w:r w:rsidRPr="005265F6">
              <w:rPr>
                <w:rFonts w:ascii="Times New Roman" w:hAnsi="Times New Roman"/>
                <w:bCs/>
                <w:sz w:val="20"/>
                <w:szCs w:val="20"/>
                <w:lang w:val="ru-RU" w:eastAsia="ru-RU"/>
              </w:rPr>
              <w:t xml:space="preserve"> з </w:t>
            </w:r>
            <w:proofErr w:type="spellStart"/>
            <w:r w:rsidRPr="005265F6">
              <w:rPr>
                <w:rFonts w:ascii="Times New Roman" w:hAnsi="Times New Roman"/>
                <w:bCs/>
                <w:sz w:val="20"/>
                <w:szCs w:val="20"/>
                <w:lang w:val="ru-RU" w:eastAsia="ru-RU"/>
              </w:rPr>
              <w:t>податку</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25B8E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32CB6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B33B8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2138509A"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3F2144E"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Інша</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поточна</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дебіторська</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заборгованість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901C49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DF769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1981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ED4B53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1815</w:t>
            </w:r>
          </w:p>
        </w:tc>
      </w:tr>
      <w:tr w:rsidR="00C05CAB" w:rsidRPr="005265F6" w14:paraId="68BBC382"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878ED14"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Поточні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фінансові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інвестиції</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2BD68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6D1F71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005B4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6ACD79CD"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6483BF4"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Гроші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та</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їх</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еквіваленти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30BE6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06640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3640676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38CAE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1816661</w:t>
            </w:r>
          </w:p>
        </w:tc>
      </w:tr>
      <w:tr w:rsidR="00C05CAB" w:rsidRPr="005265F6" w14:paraId="0C9EE62C"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7C6A4E8"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Рахунки</w:t>
            </w:r>
            <w:proofErr w:type="spellEnd"/>
            <w:r w:rsidRPr="005265F6">
              <w:rPr>
                <w:rFonts w:ascii="Times New Roman" w:hAnsi="Times New Roman"/>
                <w:bCs/>
                <w:sz w:val="20"/>
                <w:szCs w:val="20"/>
                <w:lang w:val="en-US" w:eastAsia="ru-RU"/>
              </w:rPr>
              <w:t xml:space="preserve"> в </w:t>
            </w:r>
            <w:proofErr w:type="spellStart"/>
            <w:r w:rsidRPr="005265F6">
              <w:rPr>
                <w:rFonts w:ascii="Times New Roman" w:hAnsi="Times New Roman"/>
                <w:bCs/>
                <w:sz w:val="20"/>
                <w:szCs w:val="20"/>
                <w:lang w:val="en-US" w:eastAsia="ru-RU"/>
              </w:rPr>
              <w:t>банках</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B146C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F5FD3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3640676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00F40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1816661</w:t>
            </w:r>
          </w:p>
        </w:tc>
      </w:tr>
      <w:tr w:rsidR="00C05CAB" w:rsidRPr="005265F6" w14:paraId="5BB4321F"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6F0E4D9"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Витрати</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майбутніх</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періодів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8841E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5447E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5749B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53E9FB8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AF3A907"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Інші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оборотні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активи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A83C3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1C1A6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19970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2D88E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13089</w:t>
            </w:r>
          </w:p>
        </w:tc>
      </w:tr>
      <w:tr w:rsidR="00C05CAB" w:rsidRPr="005265F6" w14:paraId="114469D8"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264572B"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Усього</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за</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розділом</w:t>
            </w:r>
            <w:proofErr w:type="spellEnd"/>
            <w:r w:rsidRPr="005265F6">
              <w:rPr>
                <w:rFonts w:ascii="Times New Roman" w:hAnsi="Times New Roman"/>
                <w:bCs/>
                <w:sz w:val="20"/>
                <w:szCs w:val="20"/>
                <w:lang w:val="en-US" w:eastAsia="ru-RU"/>
              </w:rPr>
              <w:t xml:space="preserve">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70EBA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0C659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9218983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A3280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13966052</w:t>
            </w:r>
          </w:p>
        </w:tc>
      </w:tr>
      <w:tr w:rsidR="00C05CAB" w:rsidRPr="005265F6" w14:paraId="630A37BF"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89D4542"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en-US" w:eastAsia="ru-RU"/>
              </w:rPr>
              <w:t>III</w:t>
            </w:r>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Необоротні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активи</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утримувані</w:t>
            </w:r>
            <w:proofErr w:type="spellEnd"/>
            <w:r w:rsidRPr="005265F6">
              <w:rPr>
                <w:rFonts w:ascii="Times New Roman" w:hAnsi="Times New Roman"/>
                <w:bCs/>
                <w:sz w:val="20"/>
                <w:szCs w:val="20"/>
                <w:lang w:val="ru-RU" w:eastAsia="ru-RU"/>
              </w:rPr>
              <w:t xml:space="preserve"> для продажу, та </w:t>
            </w:r>
            <w:proofErr w:type="spellStart"/>
            <w:r w:rsidRPr="005265F6">
              <w:rPr>
                <w:rFonts w:ascii="Times New Roman" w:hAnsi="Times New Roman"/>
                <w:bCs/>
                <w:sz w:val="20"/>
                <w:szCs w:val="20"/>
                <w:lang w:val="ru-RU" w:eastAsia="ru-RU"/>
              </w:rPr>
              <w:t>групи</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вибуття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76BAE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EC5C0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B92350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7DA9F640"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A097654"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Баланс</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0D231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09355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9628515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50967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14346738</w:t>
            </w:r>
          </w:p>
        </w:tc>
      </w:tr>
    </w:tbl>
    <w:p w14:paraId="7C58E1F8"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05CAB" w:rsidRPr="005265F6" w14:paraId="0927FF30" w14:textId="77777777" w:rsidTr="00D41ACD">
        <w:tc>
          <w:tcPr>
            <w:tcW w:w="5107" w:type="dxa"/>
            <w:tcBorders>
              <w:top w:val="single" w:sz="6" w:space="0" w:color="auto"/>
              <w:left w:val="single" w:sz="6" w:space="0" w:color="auto"/>
              <w:bottom w:val="single" w:sz="6" w:space="0" w:color="auto"/>
              <w:right w:val="single" w:sz="6" w:space="0" w:color="auto"/>
            </w:tcBorders>
            <w:vAlign w:val="center"/>
          </w:tcPr>
          <w:p w14:paraId="78E1D682" w14:textId="77777777" w:rsidR="005265F6" w:rsidRPr="005265F6" w:rsidRDefault="005265F6" w:rsidP="005265F6">
            <w:pPr>
              <w:widowControl w:val="0"/>
              <w:spacing w:after="0" w:line="240" w:lineRule="auto"/>
              <w:ind w:firstLine="567"/>
              <w:jc w:val="center"/>
              <w:rPr>
                <w:rFonts w:ascii="Times New Roman" w:hAnsi="Times New Roman"/>
                <w:b/>
                <w:sz w:val="20"/>
                <w:szCs w:val="20"/>
                <w:lang w:val="ru-RU" w:eastAsia="ru-RU"/>
              </w:rPr>
            </w:pPr>
            <w:proofErr w:type="spellStart"/>
            <w:r w:rsidRPr="005265F6">
              <w:rPr>
                <w:rFonts w:ascii="Times New Roman" w:hAnsi="Times New Roman"/>
                <w:b/>
                <w:sz w:val="20"/>
                <w:szCs w:val="20"/>
                <w:lang w:val="ru-RU" w:eastAsia="ru-RU"/>
              </w:rPr>
              <w:t>Пасив</w:t>
            </w:r>
            <w:proofErr w:type="spellEnd"/>
          </w:p>
        </w:tc>
        <w:tc>
          <w:tcPr>
            <w:tcW w:w="994" w:type="dxa"/>
            <w:tcBorders>
              <w:top w:val="single" w:sz="6" w:space="0" w:color="auto"/>
              <w:left w:val="single" w:sz="6" w:space="0" w:color="auto"/>
              <w:bottom w:val="single" w:sz="6" w:space="0" w:color="auto"/>
              <w:right w:val="single" w:sz="6" w:space="0" w:color="auto"/>
            </w:tcBorders>
            <w:vAlign w:val="center"/>
          </w:tcPr>
          <w:p w14:paraId="0AEF3D54"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7107BFC"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 xml:space="preserve">На початок </w:t>
            </w:r>
            <w:proofErr w:type="spellStart"/>
            <w:r w:rsidRPr="005265F6">
              <w:rPr>
                <w:rFonts w:ascii="Times New Roman" w:hAnsi="Times New Roman"/>
                <w:b/>
                <w:bCs/>
                <w:sz w:val="20"/>
                <w:szCs w:val="20"/>
                <w:lang w:val="ru-RU" w:eastAsia="ru-RU"/>
              </w:rPr>
              <w:t>звітного</w:t>
            </w:r>
            <w:proofErr w:type="spellEnd"/>
            <w:r w:rsidRPr="005265F6">
              <w:rPr>
                <w:rFonts w:ascii="Times New Roman" w:hAnsi="Times New Roman"/>
                <w:b/>
                <w:bCs/>
                <w:sz w:val="20"/>
                <w:szCs w:val="20"/>
                <w:lang w:val="ru-RU" w:eastAsia="ru-RU"/>
              </w:rPr>
              <w:t xml:space="preserve"> року</w:t>
            </w:r>
          </w:p>
        </w:tc>
        <w:tc>
          <w:tcPr>
            <w:tcW w:w="1986" w:type="dxa"/>
            <w:tcBorders>
              <w:top w:val="single" w:sz="6" w:space="0" w:color="auto"/>
              <w:left w:val="single" w:sz="6" w:space="0" w:color="auto"/>
              <w:bottom w:val="single" w:sz="6" w:space="0" w:color="auto"/>
              <w:right w:val="single" w:sz="6" w:space="0" w:color="auto"/>
            </w:tcBorders>
            <w:vAlign w:val="center"/>
          </w:tcPr>
          <w:p w14:paraId="6E713C6C"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 xml:space="preserve">На </w:t>
            </w:r>
            <w:proofErr w:type="spellStart"/>
            <w:r w:rsidRPr="005265F6">
              <w:rPr>
                <w:rFonts w:ascii="Times New Roman" w:hAnsi="Times New Roman"/>
                <w:b/>
                <w:bCs/>
                <w:sz w:val="20"/>
                <w:szCs w:val="20"/>
                <w:lang w:val="ru-RU" w:eastAsia="ru-RU"/>
              </w:rPr>
              <w:t>кінець</w:t>
            </w:r>
            <w:proofErr w:type="spellEnd"/>
            <w:r w:rsidRPr="005265F6">
              <w:rPr>
                <w:rFonts w:ascii="Times New Roman" w:hAnsi="Times New Roman"/>
                <w:b/>
                <w:bCs/>
                <w:sz w:val="20"/>
                <w:szCs w:val="20"/>
                <w:lang w:val="ru-RU" w:eastAsia="ru-RU"/>
              </w:rPr>
              <w:t xml:space="preserve"> звітного періоду</w:t>
            </w:r>
          </w:p>
        </w:tc>
      </w:tr>
      <w:tr w:rsidR="00C05CAB" w:rsidRPr="005265F6" w14:paraId="34BFE462"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E7582F7" w14:textId="77777777" w:rsidR="005265F6" w:rsidRPr="005265F6" w:rsidRDefault="005265F6" w:rsidP="005265F6">
            <w:pPr>
              <w:widowControl w:val="0"/>
              <w:spacing w:after="0" w:line="240" w:lineRule="auto"/>
              <w:rPr>
                <w:rFonts w:ascii="Times New Roman" w:hAnsi="Times New Roman"/>
                <w:b/>
                <w:bCs/>
                <w:sz w:val="20"/>
                <w:szCs w:val="20"/>
                <w:lang w:val="ru-RU" w:eastAsia="ru-RU"/>
              </w:rPr>
            </w:pPr>
            <w:r w:rsidRPr="005265F6">
              <w:rPr>
                <w:rFonts w:ascii="Times New Roman" w:hAnsi="Times New Roman"/>
                <w:b/>
                <w:bCs/>
                <w:sz w:val="20"/>
                <w:szCs w:val="20"/>
                <w:lang w:val="en-US" w:eastAsia="ru-RU"/>
              </w:rPr>
              <w:t xml:space="preserve">                                                   </w:t>
            </w:r>
            <w:r w:rsidRPr="005265F6">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2E3637"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E2B8D1"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D905CA"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4</w:t>
            </w:r>
          </w:p>
        </w:tc>
      </w:tr>
      <w:tr w:rsidR="00C05CAB" w:rsidRPr="005265F6" w14:paraId="40EA291F"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0A960D0"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xml:space="preserve">І. </w:t>
            </w:r>
            <w:proofErr w:type="spellStart"/>
            <w:r w:rsidRPr="005265F6">
              <w:rPr>
                <w:rFonts w:ascii="Times New Roman" w:hAnsi="Times New Roman"/>
                <w:bCs/>
                <w:sz w:val="20"/>
                <w:szCs w:val="20"/>
                <w:lang w:val="ru-RU" w:eastAsia="ru-RU"/>
              </w:rPr>
              <w:t>Власний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капітал</w:t>
            </w:r>
            <w:proofErr w:type="spellEnd"/>
          </w:p>
          <w:p w14:paraId="3CF3E3E7"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Зареєстрований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пайовий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капітал</w:t>
            </w:r>
            <w:proofErr w:type="spellEnd"/>
            <w:r w:rsidRPr="005265F6">
              <w:rPr>
                <w:rFonts w:ascii="Times New Roman" w:hAnsi="Times New Roman"/>
                <w:bCs/>
                <w:sz w:val="20"/>
                <w:szCs w:val="20"/>
                <w:lang w:val="ru-RU" w:eastAsia="ru-RU"/>
              </w:rPr>
              <w:t xml:space="preserve"> </w:t>
            </w:r>
          </w:p>
          <w:p w14:paraId="737AF4AC"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096FE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17EAA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91154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10611</w:t>
            </w:r>
          </w:p>
        </w:tc>
      </w:tr>
      <w:tr w:rsidR="00C05CAB" w:rsidRPr="005265F6" w14:paraId="5EEB29A5"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2386C6A"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Капітал</w:t>
            </w:r>
            <w:proofErr w:type="spellEnd"/>
            <w:r w:rsidRPr="005265F6">
              <w:rPr>
                <w:rFonts w:ascii="Times New Roman" w:hAnsi="Times New Roman"/>
                <w:bCs/>
                <w:sz w:val="20"/>
                <w:szCs w:val="20"/>
                <w:lang w:val="en-US" w:eastAsia="ru-RU"/>
              </w:rPr>
              <w:t xml:space="preserve"> у </w:t>
            </w:r>
            <w:proofErr w:type="spellStart"/>
            <w:r w:rsidRPr="005265F6">
              <w:rPr>
                <w:rFonts w:ascii="Times New Roman" w:hAnsi="Times New Roman"/>
                <w:bCs/>
                <w:sz w:val="20"/>
                <w:szCs w:val="20"/>
                <w:lang w:val="en-US" w:eastAsia="ru-RU"/>
              </w:rPr>
              <w:t>дооцінках</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A41CC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F0413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03268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48B38F00"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EA975C8"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Додатковий</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18678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477E6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CA0F2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w:t>
            </w:r>
          </w:p>
        </w:tc>
      </w:tr>
      <w:tr w:rsidR="00C05CAB" w:rsidRPr="005265F6" w14:paraId="70F47529"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B81D24F"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Резервний</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6DFC5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764EB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B6129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1592</w:t>
            </w:r>
          </w:p>
        </w:tc>
      </w:tr>
      <w:tr w:rsidR="00C05CAB" w:rsidRPr="005265F6" w14:paraId="76DC0A74"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D3F9037"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Нерозподілений</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прибуток</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непокритий</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збиток</w:t>
            </w:r>
            <w:proofErr w:type="spellEnd"/>
            <w:r w:rsidRPr="005265F6">
              <w:rPr>
                <w:rFonts w:ascii="Times New Roman" w:hAnsi="Times New Roman"/>
                <w:bCs/>
                <w:sz w:val="20"/>
                <w:szCs w:val="20"/>
                <w:lang w:val="en-US"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8C849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C7836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6795946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07D0A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7621670</w:t>
            </w:r>
          </w:p>
        </w:tc>
      </w:tr>
      <w:tr w:rsidR="00C05CAB" w:rsidRPr="005265F6" w14:paraId="0C8F3040"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289ED1D"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Неоплачений</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5A5DC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CD93C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AC3C3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7D6814E0"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C3ABD0C"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Вилучений</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капітал</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735F3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194D9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C2C76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0A6E0191"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CF5D581"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Усього</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за</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розділом</w:t>
            </w:r>
            <w:proofErr w:type="spellEnd"/>
            <w:r w:rsidRPr="005265F6">
              <w:rPr>
                <w:rFonts w:ascii="Times New Roman" w:hAnsi="Times New Roman"/>
                <w:bCs/>
                <w:sz w:val="20"/>
                <w:szCs w:val="20"/>
                <w:lang w:val="en-US" w:eastAsia="ru-RU"/>
              </w:rPr>
              <w:t xml:space="preserve">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E0C80B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B2D7E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6808159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128B1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7633883</w:t>
            </w:r>
          </w:p>
        </w:tc>
      </w:tr>
      <w:tr w:rsidR="00C05CAB" w:rsidRPr="005265F6" w14:paraId="7AF48E6F"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393ECADA" w14:textId="77777777" w:rsidR="005265F6" w:rsidRPr="00E67B4A" w:rsidRDefault="005265F6" w:rsidP="005265F6">
            <w:pPr>
              <w:widowControl w:val="0"/>
              <w:spacing w:after="0" w:line="240" w:lineRule="auto"/>
              <w:rPr>
                <w:rFonts w:ascii="Times New Roman" w:hAnsi="Times New Roman"/>
                <w:bCs/>
                <w:sz w:val="20"/>
                <w:szCs w:val="20"/>
                <w:lang w:eastAsia="ru-RU"/>
              </w:rPr>
            </w:pPr>
            <w:r w:rsidRPr="005265F6">
              <w:rPr>
                <w:rFonts w:ascii="Times New Roman" w:hAnsi="Times New Roman"/>
                <w:bCs/>
                <w:sz w:val="20"/>
                <w:szCs w:val="20"/>
                <w:lang w:val="en-US" w:eastAsia="ru-RU"/>
              </w:rPr>
              <w:t>II</w:t>
            </w:r>
            <w:r w:rsidRPr="00E67B4A">
              <w:rPr>
                <w:rFonts w:ascii="Times New Roman" w:hAnsi="Times New Roman"/>
                <w:bCs/>
                <w:sz w:val="20"/>
                <w:szCs w:val="20"/>
                <w:lang w:eastAsia="ru-RU"/>
              </w:rPr>
              <w:t>. Довгострокові зобов'язання і забезпечення</w:t>
            </w:r>
          </w:p>
          <w:p w14:paraId="38F8E95C" w14:textId="77777777" w:rsidR="005265F6" w:rsidRPr="00E67B4A" w:rsidRDefault="005265F6" w:rsidP="005265F6">
            <w:pPr>
              <w:widowControl w:val="0"/>
              <w:spacing w:after="0" w:line="240" w:lineRule="auto"/>
              <w:rPr>
                <w:rFonts w:ascii="Times New Roman" w:hAnsi="Times New Roman"/>
                <w:bCs/>
                <w:sz w:val="20"/>
                <w:szCs w:val="20"/>
                <w:lang w:eastAsia="ru-RU"/>
              </w:rPr>
            </w:pPr>
            <w:r w:rsidRPr="00E67B4A">
              <w:rPr>
                <w:rFonts w:ascii="Times New Roman" w:hAnsi="Times New Roman"/>
                <w:bCs/>
                <w:sz w:val="20"/>
                <w:szCs w:val="20"/>
                <w:lang w:eastAsia="ru-RU"/>
              </w:rPr>
              <w:t>Відстрочені податкові зобов'язання</w:t>
            </w:r>
          </w:p>
          <w:p w14:paraId="401D31EF" w14:textId="77777777" w:rsidR="005265F6" w:rsidRPr="00E67B4A" w:rsidRDefault="005265F6" w:rsidP="005265F6">
            <w:pPr>
              <w:widowControl w:val="0"/>
              <w:spacing w:after="0" w:line="240" w:lineRule="auto"/>
              <w:rPr>
                <w:rFonts w:ascii="Times New Roman" w:hAnsi="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116A8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317D1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4692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97A07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4692</w:t>
            </w:r>
          </w:p>
        </w:tc>
      </w:tr>
      <w:tr w:rsidR="00C05CAB" w:rsidRPr="005265F6" w14:paraId="59975FB8"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3092CEA"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Довгострокові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кредити</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банків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0CD8C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E47CD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953EC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1F2A28C7"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F3FEB7D"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Інші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довгострокові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зобов'язання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239E57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25C66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15298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3916B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9287</w:t>
            </w:r>
          </w:p>
        </w:tc>
      </w:tr>
      <w:tr w:rsidR="00C05CAB" w:rsidRPr="005265F6" w14:paraId="106B4AA9"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F6B2526"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Довгострокові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забезпечення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7CE7E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ED8DB7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6727B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55A6C76B"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F1BEB31"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Цільове</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фінансування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1AAF0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BA08C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F03ED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48AE978F"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A3D3880"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Усього</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за</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розділом</w:t>
            </w:r>
            <w:proofErr w:type="spellEnd"/>
            <w:r w:rsidRPr="005265F6">
              <w:rPr>
                <w:rFonts w:ascii="Times New Roman" w:hAnsi="Times New Roman"/>
                <w:bCs/>
                <w:sz w:val="20"/>
                <w:szCs w:val="20"/>
                <w:lang w:val="en-US" w:eastAsia="ru-RU"/>
              </w:rPr>
              <w:t xml:space="preserve">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9AD752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74D76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19990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7849A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13979</w:t>
            </w:r>
          </w:p>
        </w:tc>
      </w:tr>
      <w:tr w:rsidR="00C05CAB" w:rsidRPr="005265F6" w14:paraId="1819AF13"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CF92782"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en-US" w:eastAsia="ru-RU"/>
              </w:rPr>
              <w:t>I</w:t>
            </w:r>
            <w:r w:rsidRPr="005265F6">
              <w:rPr>
                <w:rFonts w:ascii="Times New Roman" w:hAnsi="Times New Roman"/>
                <w:bCs/>
                <w:sz w:val="20"/>
                <w:szCs w:val="20"/>
                <w:lang w:val="ru-RU" w:eastAsia="ru-RU"/>
              </w:rPr>
              <w:t xml:space="preserve">ІІ. </w:t>
            </w:r>
            <w:proofErr w:type="spellStart"/>
            <w:r w:rsidRPr="005265F6">
              <w:rPr>
                <w:rFonts w:ascii="Times New Roman" w:hAnsi="Times New Roman"/>
                <w:bCs/>
                <w:sz w:val="20"/>
                <w:szCs w:val="20"/>
                <w:lang w:val="ru-RU" w:eastAsia="ru-RU"/>
              </w:rPr>
              <w:t>Поточні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зобов'язання</w:t>
            </w:r>
            <w:proofErr w:type="spellEnd"/>
            <w:r w:rsidRPr="005265F6">
              <w:rPr>
                <w:rFonts w:ascii="Times New Roman" w:hAnsi="Times New Roman"/>
                <w:bCs/>
                <w:sz w:val="20"/>
                <w:szCs w:val="20"/>
                <w:lang w:val="ru-RU" w:eastAsia="ru-RU"/>
              </w:rPr>
              <w:t xml:space="preserve"> і </w:t>
            </w:r>
            <w:proofErr w:type="spellStart"/>
            <w:r w:rsidRPr="005265F6">
              <w:rPr>
                <w:rFonts w:ascii="Times New Roman" w:hAnsi="Times New Roman"/>
                <w:bCs/>
                <w:sz w:val="20"/>
                <w:szCs w:val="20"/>
                <w:lang w:val="ru-RU" w:eastAsia="ru-RU"/>
              </w:rPr>
              <w:t>забезпечення</w:t>
            </w:r>
            <w:proofErr w:type="spellEnd"/>
          </w:p>
          <w:p w14:paraId="2D6D88E9"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Короткострокові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кредити</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банків</w:t>
            </w:r>
            <w:proofErr w:type="spellEnd"/>
            <w:r w:rsidRPr="005265F6">
              <w:rPr>
                <w:rFonts w:ascii="Times New Roman" w:hAnsi="Times New Roman"/>
                <w:bCs/>
                <w:sz w:val="20"/>
                <w:szCs w:val="20"/>
                <w:lang w:val="ru-RU" w:eastAsia="ru-RU"/>
              </w:rPr>
              <w:t xml:space="preserve"> </w:t>
            </w:r>
          </w:p>
          <w:p w14:paraId="5E2A0EA9"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81563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D465C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50495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677A5CEF"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C5E2F1D"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Поточна</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кредиторська</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заборгованість</w:t>
            </w:r>
            <w:proofErr w:type="spellEnd"/>
            <w:r w:rsidRPr="005265F6">
              <w:rPr>
                <w:rFonts w:ascii="Times New Roman" w:hAnsi="Times New Roman"/>
                <w:bCs/>
                <w:sz w:val="20"/>
                <w:szCs w:val="20"/>
                <w:lang w:val="ru-RU" w:eastAsia="ru-RU"/>
              </w:rPr>
              <w:t xml:space="preserve"> за:</w:t>
            </w:r>
          </w:p>
          <w:p w14:paraId="344242C1"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lastRenderedPageBreak/>
              <w:t>довгостроковими</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зобов'язаннями</w:t>
            </w:r>
            <w:proofErr w:type="spellEnd"/>
            <w:r w:rsidRPr="005265F6">
              <w:rPr>
                <w:rFonts w:ascii="Times New Roman" w:hAnsi="Times New Roman"/>
                <w:bCs/>
                <w:sz w:val="20"/>
                <w:szCs w:val="20"/>
                <w:lang w:val="ru-RU" w:eastAsia="ru-RU"/>
              </w:rPr>
              <w:t xml:space="preserve"> </w:t>
            </w:r>
          </w:p>
          <w:p w14:paraId="6D07AA12"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146B1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lastRenderedPageBreak/>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5C9F8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46605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60DFE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44982</w:t>
            </w:r>
          </w:p>
        </w:tc>
      </w:tr>
      <w:tr w:rsidR="00C05CAB" w:rsidRPr="005265F6" w14:paraId="3ECBCD96"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C4C299E"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товари</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роботи</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послуги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E588B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BA80B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2365845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E7C05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6424440</w:t>
            </w:r>
          </w:p>
        </w:tc>
      </w:tr>
      <w:tr w:rsidR="00C05CAB" w:rsidRPr="005265F6" w14:paraId="332C9903"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B9ABBA6"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розрахунками</w:t>
            </w:r>
            <w:proofErr w:type="spellEnd"/>
            <w:r w:rsidRPr="005265F6">
              <w:rPr>
                <w:rFonts w:ascii="Times New Roman" w:hAnsi="Times New Roman"/>
                <w:bCs/>
                <w:sz w:val="20"/>
                <w:szCs w:val="20"/>
                <w:lang w:val="en-US" w:eastAsia="ru-RU"/>
              </w:rPr>
              <w:t xml:space="preserve"> з </w:t>
            </w:r>
            <w:proofErr w:type="spellStart"/>
            <w:r w:rsidRPr="005265F6">
              <w:rPr>
                <w:rFonts w:ascii="Times New Roman" w:hAnsi="Times New Roman"/>
                <w:bCs/>
                <w:sz w:val="20"/>
                <w:szCs w:val="20"/>
                <w:lang w:val="en-US" w:eastAsia="ru-RU"/>
              </w:rPr>
              <w:t>бюджетом</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1DA61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78E76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279533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F52B66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52346</w:t>
            </w:r>
          </w:p>
        </w:tc>
      </w:tr>
      <w:tr w:rsidR="00C05CAB" w:rsidRPr="005265F6" w14:paraId="13658EFC"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0F6CAC6"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xml:space="preserve">у тому </w:t>
            </w:r>
            <w:proofErr w:type="spellStart"/>
            <w:r w:rsidRPr="005265F6">
              <w:rPr>
                <w:rFonts w:ascii="Times New Roman" w:hAnsi="Times New Roman"/>
                <w:bCs/>
                <w:sz w:val="20"/>
                <w:szCs w:val="20"/>
                <w:lang w:val="ru-RU" w:eastAsia="ru-RU"/>
              </w:rPr>
              <w:t>числі</w:t>
            </w:r>
            <w:proofErr w:type="spellEnd"/>
            <w:r w:rsidRPr="005265F6">
              <w:rPr>
                <w:rFonts w:ascii="Times New Roman" w:hAnsi="Times New Roman"/>
                <w:bCs/>
                <w:sz w:val="20"/>
                <w:szCs w:val="20"/>
                <w:lang w:val="ru-RU" w:eastAsia="ru-RU"/>
              </w:rPr>
              <w:t xml:space="preserve"> з </w:t>
            </w:r>
            <w:proofErr w:type="spellStart"/>
            <w:r w:rsidRPr="005265F6">
              <w:rPr>
                <w:rFonts w:ascii="Times New Roman" w:hAnsi="Times New Roman"/>
                <w:bCs/>
                <w:sz w:val="20"/>
                <w:szCs w:val="20"/>
                <w:lang w:val="ru-RU" w:eastAsia="ru-RU"/>
              </w:rPr>
              <w:t>податку</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CE011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0CD68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233493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8EC69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2A3C26FD"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3A2B2440"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розрахунками</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зі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страхування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1A88C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FD6EB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3448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8C4B9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3976</w:t>
            </w:r>
          </w:p>
        </w:tc>
      </w:tr>
      <w:tr w:rsidR="00C05CAB" w:rsidRPr="005265F6" w14:paraId="3AD09BBA"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0B0708E"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розрахунками</w:t>
            </w:r>
            <w:proofErr w:type="spellEnd"/>
            <w:r w:rsidRPr="005265F6">
              <w:rPr>
                <w:rFonts w:ascii="Times New Roman" w:hAnsi="Times New Roman"/>
                <w:bCs/>
                <w:sz w:val="20"/>
                <w:szCs w:val="20"/>
                <w:lang w:val="en-US" w:eastAsia="ru-RU"/>
              </w:rPr>
              <w:t xml:space="preserve"> з </w:t>
            </w:r>
            <w:proofErr w:type="spellStart"/>
            <w:r w:rsidRPr="005265F6">
              <w:rPr>
                <w:rFonts w:ascii="Times New Roman" w:hAnsi="Times New Roman"/>
                <w:bCs/>
                <w:sz w:val="20"/>
                <w:szCs w:val="20"/>
                <w:lang w:val="en-US" w:eastAsia="ru-RU"/>
              </w:rPr>
              <w:t>оплати</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праці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DADDB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787F0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11921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AF4AA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11089</w:t>
            </w:r>
          </w:p>
        </w:tc>
      </w:tr>
      <w:tr w:rsidR="00C05CAB" w:rsidRPr="005265F6" w14:paraId="76EE2920"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FF2EFFB"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Поточна</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кредиторська</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заборгованість</w:t>
            </w:r>
            <w:proofErr w:type="spellEnd"/>
            <w:r w:rsidRPr="005265F6">
              <w:rPr>
                <w:rFonts w:ascii="Times New Roman" w:hAnsi="Times New Roman"/>
                <w:bCs/>
                <w:sz w:val="20"/>
                <w:szCs w:val="20"/>
                <w:lang w:val="ru-RU" w:eastAsia="ru-RU"/>
              </w:rPr>
              <w:t xml:space="preserve"> за </w:t>
            </w:r>
            <w:proofErr w:type="spellStart"/>
            <w:r w:rsidRPr="005265F6">
              <w:rPr>
                <w:rFonts w:ascii="Times New Roman" w:hAnsi="Times New Roman"/>
                <w:bCs/>
                <w:sz w:val="20"/>
                <w:szCs w:val="20"/>
                <w:lang w:val="ru-RU" w:eastAsia="ru-RU"/>
              </w:rPr>
              <w:t>розрахунками</w:t>
            </w:r>
            <w:proofErr w:type="spellEnd"/>
            <w:r w:rsidRPr="005265F6">
              <w:rPr>
                <w:rFonts w:ascii="Times New Roman" w:hAnsi="Times New Roman"/>
                <w:bCs/>
                <w:sz w:val="20"/>
                <w:szCs w:val="20"/>
                <w:lang w:val="ru-RU" w:eastAsia="ru-RU"/>
              </w:rPr>
              <w:t xml:space="preserve"> з </w:t>
            </w:r>
            <w:proofErr w:type="spellStart"/>
            <w:r w:rsidRPr="005265F6">
              <w:rPr>
                <w:rFonts w:ascii="Times New Roman" w:hAnsi="Times New Roman"/>
                <w:bCs/>
                <w:sz w:val="20"/>
                <w:szCs w:val="20"/>
                <w:lang w:val="ru-RU" w:eastAsia="ru-RU"/>
              </w:rPr>
              <w:t>учасниками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ED5FF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87D3F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BDB4B8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129491</w:t>
            </w:r>
          </w:p>
        </w:tc>
      </w:tr>
      <w:tr w:rsidR="00C05CAB" w:rsidRPr="005265F6" w14:paraId="0724650A"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9ACA6B7"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Поточні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забезпечення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84782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802101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92917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30045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32425</w:t>
            </w:r>
          </w:p>
        </w:tc>
      </w:tr>
      <w:tr w:rsidR="00C05CAB" w:rsidRPr="005265F6" w14:paraId="0DE9FC72"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A44F0C7"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Доходи</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майбутніх</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періодів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D5B8F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2656B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D90D8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03B3DF71"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4865E8E"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Інші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поточні</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зобов'язання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1E64FD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90E3C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7F6E3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127</w:t>
            </w:r>
          </w:p>
        </w:tc>
      </w:tr>
      <w:tr w:rsidR="00C05CAB" w:rsidRPr="005265F6" w14:paraId="2CAE1134"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68FB304"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Усього</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за</w:t>
            </w:r>
            <w:proofErr w:type="spellEnd"/>
            <w:r w:rsidRPr="005265F6">
              <w:rPr>
                <w:rFonts w:ascii="Times New Roman" w:hAnsi="Times New Roman"/>
                <w:bCs/>
                <w:sz w:val="20"/>
                <w:szCs w:val="20"/>
                <w:lang w:val="en-US" w:eastAsia="ru-RU"/>
              </w:rPr>
              <w:t xml:space="preserve"> </w:t>
            </w:r>
            <w:proofErr w:type="spellStart"/>
            <w:r w:rsidRPr="005265F6">
              <w:rPr>
                <w:rFonts w:ascii="Times New Roman" w:hAnsi="Times New Roman"/>
                <w:bCs/>
                <w:sz w:val="20"/>
                <w:szCs w:val="20"/>
                <w:lang w:val="en-US" w:eastAsia="ru-RU"/>
              </w:rPr>
              <w:t>розділом</w:t>
            </w:r>
            <w:proofErr w:type="spellEnd"/>
            <w:r w:rsidRPr="005265F6">
              <w:rPr>
                <w:rFonts w:ascii="Times New Roman" w:hAnsi="Times New Roman"/>
                <w:bCs/>
                <w:sz w:val="20"/>
                <w:szCs w:val="20"/>
                <w:lang w:val="en-US" w:eastAsia="ru-RU"/>
              </w:rPr>
              <w:t xml:space="preserve">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D3666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0DA33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2800366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3A53C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6698876</w:t>
            </w:r>
          </w:p>
        </w:tc>
      </w:tr>
      <w:tr w:rsidR="00C05CAB" w:rsidRPr="005265F6" w14:paraId="073367C6"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CD6CC09"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І</w:t>
            </w:r>
            <w:r w:rsidRPr="005265F6">
              <w:rPr>
                <w:rFonts w:ascii="Times New Roman" w:hAnsi="Times New Roman"/>
                <w:bCs/>
                <w:sz w:val="20"/>
                <w:szCs w:val="20"/>
                <w:lang w:val="en-US" w:eastAsia="ru-RU"/>
              </w:rPr>
              <w:t>V</w:t>
            </w:r>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Зобов'язання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пов'язані</w:t>
            </w:r>
            <w:proofErr w:type="spellEnd"/>
            <w:r w:rsidRPr="005265F6">
              <w:rPr>
                <w:rFonts w:ascii="Times New Roman" w:hAnsi="Times New Roman"/>
                <w:bCs/>
                <w:sz w:val="20"/>
                <w:szCs w:val="20"/>
                <w:lang w:val="ru-RU" w:eastAsia="ru-RU"/>
              </w:rPr>
              <w:t xml:space="preserve"> з </w:t>
            </w:r>
            <w:proofErr w:type="spellStart"/>
            <w:r w:rsidRPr="005265F6">
              <w:rPr>
                <w:rFonts w:ascii="Times New Roman" w:hAnsi="Times New Roman"/>
                <w:bCs/>
                <w:sz w:val="20"/>
                <w:szCs w:val="20"/>
                <w:lang w:val="ru-RU" w:eastAsia="ru-RU"/>
              </w:rPr>
              <w:t>необоротними</w:t>
            </w:r>
            <w:proofErr w:type="spellEnd"/>
            <w:r w:rsidRPr="005265F6">
              <w:rPr>
                <w:rFonts w:ascii="Times New Roman" w:hAnsi="Times New Roman"/>
                <w:bCs/>
                <w:sz w:val="20"/>
                <w:szCs w:val="20"/>
                <w:lang w:val="ru-RU" w:eastAsia="ru-RU"/>
              </w:rPr>
              <w:t xml:space="preserve"> активами,</w:t>
            </w:r>
          </w:p>
          <w:p w14:paraId="475E4E6F"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утримуваними</w:t>
            </w:r>
            <w:proofErr w:type="spellEnd"/>
            <w:r w:rsidRPr="005265F6">
              <w:rPr>
                <w:rFonts w:ascii="Times New Roman" w:hAnsi="Times New Roman"/>
                <w:bCs/>
                <w:sz w:val="20"/>
                <w:szCs w:val="20"/>
                <w:lang w:val="ru-RU" w:eastAsia="ru-RU"/>
              </w:rPr>
              <w:t xml:space="preserve"> </w:t>
            </w:r>
            <w:proofErr w:type="gramStart"/>
            <w:r w:rsidRPr="005265F6">
              <w:rPr>
                <w:rFonts w:ascii="Times New Roman" w:hAnsi="Times New Roman"/>
                <w:bCs/>
                <w:sz w:val="20"/>
                <w:szCs w:val="20"/>
                <w:lang w:val="ru-RU" w:eastAsia="ru-RU"/>
              </w:rPr>
              <w:t>для продажу</w:t>
            </w:r>
            <w:proofErr w:type="gramEnd"/>
            <w:r w:rsidRPr="005265F6">
              <w:rPr>
                <w:rFonts w:ascii="Times New Roman" w:hAnsi="Times New Roman"/>
                <w:bCs/>
                <w:sz w:val="20"/>
                <w:szCs w:val="20"/>
                <w:lang w:val="ru-RU" w:eastAsia="ru-RU"/>
              </w:rPr>
              <w:t xml:space="preserve">, та </w:t>
            </w:r>
            <w:proofErr w:type="spellStart"/>
            <w:r w:rsidRPr="005265F6">
              <w:rPr>
                <w:rFonts w:ascii="Times New Roman" w:hAnsi="Times New Roman"/>
                <w:bCs/>
                <w:sz w:val="20"/>
                <w:szCs w:val="20"/>
                <w:lang w:val="ru-RU" w:eastAsia="ru-RU"/>
              </w:rPr>
              <w:t>групами</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вибуття</w:t>
            </w:r>
            <w:proofErr w:type="spellEnd"/>
          </w:p>
          <w:p w14:paraId="07F3D803"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B29CD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37D55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FF963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433B3057"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A20C097" w14:textId="77777777" w:rsidR="005265F6" w:rsidRPr="005265F6" w:rsidRDefault="005265F6" w:rsidP="005265F6">
            <w:pPr>
              <w:widowControl w:val="0"/>
              <w:spacing w:after="0" w:line="240" w:lineRule="auto"/>
              <w:rPr>
                <w:rFonts w:ascii="Times New Roman" w:hAnsi="Times New Roman"/>
                <w:bCs/>
                <w:sz w:val="20"/>
                <w:szCs w:val="20"/>
                <w:lang w:val="en-US" w:eastAsia="ru-RU"/>
              </w:rPr>
            </w:pPr>
            <w:proofErr w:type="spellStart"/>
            <w:r w:rsidRPr="005265F6">
              <w:rPr>
                <w:rFonts w:ascii="Times New Roman" w:hAnsi="Times New Roman"/>
                <w:bCs/>
                <w:sz w:val="20"/>
                <w:szCs w:val="20"/>
                <w:lang w:val="en-US" w:eastAsia="ru-RU"/>
              </w:rPr>
              <w:t>Баланс</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893A6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9210D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9628515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A9D651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14346738</w:t>
            </w:r>
          </w:p>
        </w:tc>
      </w:tr>
    </w:tbl>
    <w:p w14:paraId="50BA5A6A"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182B6210"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1A6ACE2C"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p>
    <w:p w14:paraId="38DFF183" w14:textId="77777777" w:rsidR="005265F6" w:rsidRPr="005265F6" w:rsidRDefault="005265F6" w:rsidP="005265F6">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05CAB" w:rsidRPr="005265F6" w14:paraId="7CCB57B3" w14:textId="77777777" w:rsidTr="00D41ACD">
        <w:tc>
          <w:tcPr>
            <w:tcW w:w="6082" w:type="dxa"/>
          </w:tcPr>
          <w:p w14:paraId="02410C7B" w14:textId="77777777" w:rsidR="005265F6" w:rsidRPr="005265F6" w:rsidRDefault="005265F6" w:rsidP="005265F6">
            <w:pPr>
              <w:widowControl w:val="0"/>
              <w:spacing w:after="0" w:line="240" w:lineRule="auto"/>
              <w:rPr>
                <w:rFonts w:ascii="Times New Roman" w:hAnsi="Times New Roman"/>
                <w:sz w:val="18"/>
                <w:szCs w:val="18"/>
                <w:lang w:val="ru-RU" w:eastAsia="ru-RU"/>
              </w:rPr>
            </w:pPr>
          </w:p>
        </w:tc>
        <w:tc>
          <w:tcPr>
            <w:tcW w:w="1956" w:type="dxa"/>
          </w:tcPr>
          <w:p w14:paraId="14886EA7" w14:textId="77777777" w:rsidR="005265F6" w:rsidRPr="005265F6" w:rsidRDefault="005265F6" w:rsidP="005265F6">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5109B757" w14:textId="77777777" w:rsidR="005265F6" w:rsidRPr="005265F6" w:rsidRDefault="005265F6" w:rsidP="005265F6">
            <w:pPr>
              <w:widowControl w:val="0"/>
              <w:spacing w:after="0" w:line="240" w:lineRule="auto"/>
              <w:jc w:val="center"/>
              <w:rPr>
                <w:rFonts w:ascii="Times New Roman" w:hAnsi="Times New Roman"/>
                <w:sz w:val="18"/>
                <w:szCs w:val="18"/>
                <w:lang w:val="ru-RU" w:eastAsia="ru-RU"/>
              </w:rPr>
            </w:pPr>
            <w:r w:rsidRPr="005265F6">
              <w:rPr>
                <w:rFonts w:ascii="Times New Roman" w:hAnsi="Times New Roman"/>
                <w:sz w:val="18"/>
                <w:szCs w:val="18"/>
                <w:lang w:eastAsia="ru-RU"/>
              </w:rPr>
              <w:t>Коди</w:t>
            </w:r>
          </w:p>
        </w:tc>
      </w:tr>
      <w:tr w:rsidR="00C05CAB" w:rsidRPr="005265F6" w14:paraId="3C5A537A" w14:textId="77777777" w:rsidTr="00D41ACD">
        <w:tc>
          <w:tcPr>
            <w:tcW w:w="6082" w:type="dxa"/>
          </w:tcPr>
          <w:p w14:paraId="1FF058BA" w14:textId="77777777" w:rsidR="005265F6" w:rsidRPr="005265F6" w:rsidRDefault="005265F6" w:rsidP="005265F6">
            <w:pPr>
              <w:widowControl w:val="0"/>
              <w:spacing w:after="0" w:line="240" w:lineRule="auto"/>
              <w:rPr>
                <w:rFonts w:ascii="Times New Roman" w:hAnsi="Times New Roman"/>
                <w:sz w:val="18"/>
                <w:szCs w:val="18"/>
                <w:lang w:val="ru-RU" w:eastAsia="ru-RU"/>
              </w:rPr>
            </w:pPr>
          </w:p>
        </w:tc>
        <w:tc>
          <w:tcPr>
            <w:tcW w:w="1956" w:type="dxa"/>
          </w:tcPr>
          <w:p w14:paraId="6288A438" w14:textId="77777777" w:rsidR="005265F6" w:rsidRPr="005265F6" w:rsidRDefault="005265F6" w:rsidP="005265F6">
            <w:pPr>
              <w:widowControl w:val="0"/>
              <w:spacing w:after="0" w:line="240" w:lineRule="auto"/>
              <w:jc w:val="center"/>
              <w:rPr>
                <w:rFonts w:ascii="Times New Roman" w:hAnsi="Times New Roman"/>
                <w:sz w:val="16"/>
                <w:szCs w:val="16"/>
                <w:lang w:val="ru-RU" w:eastAsia="ru-RU"/>
              </w:rPr>
            </w:pPr>
            <w:r w:rsidRPr="005265F6">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2F10F194" w14:textId="77777777" w:rsidR="005265F6" w:rsidRPr="005265F6" w:rsidRDefault="005265F6" w:rsidP="005265F6">
            <w:pPr>
              <w:widowControl w:val="0"/>
              <w:spacing w:after="0" w:line="240" w:lineRule="auto"/>
              <w:jc w:val="center"/>
              <w:rPr>
                <w:rFonts w:ascii="Times New Roman" w:hAnsi="Times New Roman"/>
                <w:sz w:val="18"/>
                <w:szCs w:val="18"/>
                <w:lang w:val="en-US" w:eastAsia="ru-RU"/>
              </w:rPr>
            </w:pPr>
            <w:r w:rsidRPr="005265F6">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14:paraId="3810908F" w14:textId="77777777" w:rsidR="005265F6" w:rsidRPr="005265F6" w:rsidRDefault="005265F6" w:rsidP="005265F6">
            <w:pPr>
              <w:widowControl w:val="0"/>
              <w:spacing w:after="0" w:line="240" w:lineRule="auto"/>
              <w:rPr>
                <w:rFonts w:ascii="Times New Roman" w:hAnsi="Times New Roman"/>
                <w:bCs/>
                <w:sz w:val="18"/>
                <w:szCs w:val="18"/>
                <w:lang w:val="en-US" w:eastAsia="ru-RU"/>
              </w:rPr>
            </w:pPr>
            <w:r w:rsidRPr="005265F6">
              <w:rPr>
                <w:rFonts w:ascii="Times New Roman" w:hAnsi="Times New Roman"/>
                <w:bCs/>
                <w:sz w:val="18"/>
                <w:szCs w:val="18"/>
                <w:lang w:val="en-US" w:eastAsia="ru-RU"/>
              </w:rPr>
              <w:t>07</w:t>
            </w:r>
          </w:p>
        </w:tc>
        <w:tc>
          <w:tcPr>
            <w:tcW w:w="676" w:type="dxa"/>
            <w:tcBorders>
              <w:top w:val="nil"/>
              <w:left w:val="single" w:sz="6" w:space="0" w:color="auto"/>
              <w:bottom w:val="nil"/>
              <w:right w:val="single" w:sz="6" w:space="0" w:color="auto"/>
            </w:tcBorders>
          </w:tcPr>
          <w:p w14:paraId="6E8696F6" w14:textId="77777777" w:rsidR="005265F6" w:rsidRPr="005265F6" w:rsidRDefault="005265F6" w:rsidP="005265F6">
            <w:pPr>
              <w:widowControl w:val="0"/>
              <w:spacing w:after="0" w:line="240" w:lineRule="auto"/>
              <w:rPr>
                <w:rFonts w:ascii="Times New Roman" w:hAnsi="Times New Roman"/>
                <w:bCs/>
                <w:sz w:val="18"/>
                <w:szCs w:val="18"/>
                <w:lang w:val="en-US" w:eastAsia="ru-RU"/>
              </w:rPr>
            </w:pPr>
            <w:r w:rsidRPr="005265F6">
              <w:rPr>
                <w:rFonts w:ascii="Times New Roman" w:hAnsi="Times New Roman"/>
                <w:bCs/>
                <w:sz w:val="18"/>
                <w:szCs w:val="18"/>
                <w:lang w:val="en-US" w:eastAsia="ru-RU"/>
              </w:rPr>
              <w:t>01</w:t>
            </w:r>
          </w:p>
        </w:tc>
      </w:tr>
      <w:tr w:rsidR="00C05CAB" w:rsidRPr="005265F6" w14:paraId="63A802FC" w14:textId="77777777" w:rsidTr="00D41ACD">
        <w:tc>
          <w:tcPr>
            <w:tcW w:w="6082" w:type="dxa"/>
          </w:tcPr>
          <w:p w14:paraId="70414FC0" w14:textId="77777777" w:rsidR="005265F6" w:rsidRPr="005265F6" w:rsidRDefault="005265F6" w:rsidP="005265F6">
            <w:pPr>
              <w:widowControl w:val="0"/>
              <w:spacing w:after="0" w:line="240" w:lineRule="auto"/>
              <w:rPr>
                <w:rFonts w:ascii="Times New Roman" w:hAnsi="Times New Roman"/>
                <w:sz w:val="20"/>
                <w:szCs w:val="20"/>
                <w:lang w:val="ru-RU" w:eastAsia="ru-RU"/>
              </w:rPr>
            </w:pPr>
            <w:r w:rsidRPr="005265F6">
              <w:rPr>
                <w:rFonts w:ascii="Times New Roman" w:hAnsi="Times New Roman"/>
                <w:sz w:val="20"/>
                <w:szCs w:val="20"/>
                <w:lang w:eastAsia="ru-RU"/>
              </w:rPr>
              <w:t xml:space="preserve">Підприємство  </w:t>
            </w:r>
            <w:r w:rsidRPr="005265F6">
              <w:rPr>
                <w:rFonts w:ascii="Times New Roman" w:hAnsi="Times New Roman"/>
                <w:sz w:val="20"/>
                <w:szCs w:val="20"/>
                <w:lang w:val="ru-RU" w:eastAsia="ru-RU"/>
              </w:rPr>
              <w:t xml:space="preserve"> </w:t>
            </w:r>
            <w:proofErr w:type="spellStart"/>
            <w:r w:rsidRPr="005265F6">
              <w:rPr>
                <w:rFonts w:ascii="Times New Roman" w:hAnsi="Times New Roman"/>
                <w:sz w:val="20"/>
                <w:szCs w:val="20"/>
                <w:u w:val="single"/>
                <w:lang w:val="ru-RU" w:eastAsia="ru-RU"/>
              </w:rPr>
              <w:t>Приватне</w:t>
            </w:r>
            <w:proofErr w:type="spellEnd"/>
            <w:r w:rsidRPr="005265F6">
              <w:rPr>
                <w:rFonts w:ascii="Times New Roman" w:hAnsi="Times New Roman"/>
                <w:sz w:val="20"/>
                <w:szCs w:val="20"/>
                <w:u w:val="single"/>
                <w:lang w:val="ru-RU" w:eastAsia="ru-RU"/>
              </w:rPr>
              <w:t xml:space="preserve"> </w:t>
            </w:r>
            <w:proofErr w:type="spellStart"/>
            <w:r w:rsidRPr="005265F6">
              <w:rPr>
                <w:rFonts w:ascii="Times New Roman" w:hAnsi="Times New Roman"/>
                <w:sz w:val="20"/>
                <w:szCs w:val="20"/>
                <w:u w:val="single"/>
                <w:lang w:val="ru-RU" w:eastAsia="ru-RU"/>
              </w:rPr>
              <w:t>акц</w:t>
            </w:r>
            <w:r w:rsidRPr="005265F6">
              <w:rPr>
                <w:rFonts w:ascii="Times New Roman" w:hAnsi="Times New Roman"/>
                <w:sz w:val="20"/>
                <w:szCs w:val="20"/>
                <w:u w:val="single"/>
                <w:lang w:val="en-US" w:eastAsia="ru-RU"/>
              </w:rPr>
              <w:t>i</w:t>
            </w:r>
            <w:r w:rsidRPr="005265F6">
              <w:rPr>
                <w:rFonts w:ascii="Times New Roman" w:hAnsi="Times New Roman"/>
                <w:sz w:val="20"/>
                <w:szCs w:val="20"/>
                <w:u w:val="single"/>
                <w:lang w:val="ru-RU" w:eastAsia="ru-RU"/>
              </w:rPr>
              <w:t>онерне</w:t>
            </w:r>
            <w:proofErr w:type="spellEnd"/>
            <w:r w:rsidRPr="005265F6">
              <w:rPr>
                <w:rFonts w:ascii="Times New Roman" w:hAnsi="Times New Roman"/>
                <w:sz w:val="20"/>
                <w:szCs w:val="20"/>
                <w:u w:val="single"/>
                <w:lang w:val="ru-RU" w:eastAsia="ru-RU"/>
              </w:rPr>
              <w:t xml:space="preserve"> </w:t>
            </w:r>
            <w:proofErr w:type="spellStart"/>
            <w:r w:rsidRPr="005265F6">
              <w:rPr>
                <w:rFonts w:ascii="Times New Roman" w:hAnsi="Times New Roman"/>
                <w:sz w:val="20"/>
                <w:szCs w:val="20"/>
                <w:u w:val="single"/>
                <w:lang w:val="ru-RU" w:eastAsia="ru-RU"/>
              </w:rPr>
              <w:t>товариство</w:t>
            </w:r>
            <w:proofErr w:type="spellEnd"/>
            <w:r w:rsidRPr="005265F6">
              <w:rPr>
                <w:rFonts w:ascii="Times New Roman" w:hAnsi="Times New Roman"/>
                <w:sz w:val="20"/>
                <w:szCs w:val="20"/>
                <w:u w:val="single"/>
                <w:lang w:val="ru-RU" w:eastAsia="ru-RU"/>
              </w:rPr>
              <w:t xml:space="preserve"> "Джей Т</w:t>
            </w:r>
            <w:proofErr w:type="spellStart"/>
            <w:r w:rsidRPr="005265F6">
              <w:rPr>
                <w:rFonts w:ascii="Times New Roman" w:hAnsi="Times New Roman"/>
                <w:sz w:val="20"/>
                <w:szCs w:val="20"/>
                <w:u w:val="single"/>
                <w:lang w:val="en-US" w:eastAsia="ru-RU"/>
              </w:rPr>
              <w:t>i</w:t>
            </w:r>
            <w:proofErr w:type="spellEnd"/>
            <w:r w:rsidRPr="005265F6">
              <w:rPr>
                <w:rFonts w:ascii="Times New Roman" w:hAnsi="Times New Roman"/>
                <w:sz w:val="20"/>
                <w:szCs w:val="20"/>
                <w:u w:val="single"/>
                <w:lang w:val="ru-RU" w:eastAsia="ru-RU"/>
              </w:rPr>
              <w:t xml:space="preserve"> </w:t>
            </w:r>
            <w:r w:rsidRPr="005265F6">
              <w:rPr>
                <w:rFonts w:ascii="Times New Roman" w:hAnsi="Times New Roman"/>
                <w:sz w:val="20"/>
                <w:szCs w:val="20"/>
                <w:u w:val="single"/>
                <w:lang w:val="en-US" w:eastAsia="ru-RU"/>
              </w:rPr>
              <w:t>I</w:t>
            </w:r>
            <w:proofErr w:type="spellStart"/>
            <w:r w:rsidRPr="005265F6">
              <w:rPr>
                <w:rFonts w:ascii="Times New Roman" w:hAnsi="Times New Roman"/>
                <w:sz w:val="20"/>
                <w:szCs w:val="20"/>
                <w:u w:val="single"/>
                <w:lang w:val="ru-RU" w:eastAsia="ru-RU"/>
              </w:rPr>
              <w:t>нтернешнл</w:t>
            </w:r>
            <w:proofErr w:type="spellEnd"/>
            <w:r w:rsidRPr="005265F6">
              <w:rPr>
                <w:rFonts w:ascii="Times New Roman" w:hAnsi="Times New Roman"/>
                <w:sz w:val="20"/>
                <w:szCs w:val="20"/>
                <w:u w:val="single"/>
                <w:lang w:val="ru-RU" w:eastAsia="ru-RU"/>
              </w:rPr>
              <w:t xml:space="preserve"> </w:t>
            </w:r>
            <w:proofErr w:type="spellStart"/>
            <w:r w:rsidRPr="005265F6">
              <w:rPr>
                <w:rFonts w:ascii="Times New Roman" w:hAnsi="Times New Roman"/>
                <w:sz w:val="20"/>
                <w:szCs w:val="20"/>
                <w:u w:val="single"/>
                <w:lang w:val="ru-RU" w:eastAsia="ru-RU"/>
              </w:rPr>
              <w:t>Компан</w:t>
            </w:r>
            <w:r w:rsidRPr="005265F6">
              <w:rPr>
                <w:rFonts w:ascii="Times New Roman" w:hAnsi="Times New Roman"/>
                <w:sz w:val="20"/>
                <w:szCs w:val="20"/>
                <w:u w:val="single"/>
                <w:lang w:val="en-US" w:eastAsia="ru-RU"/>
              </w:rPr>
              <w:t>i</w:t>
            </w:r>
            <w:proofErr w:type="spellEnd"/>
            <w:r w:rsidRPr="005265F6">
              <w:rPr>
                <w:rFonts w:ascii="Times New Roman" w:hAnsi="Times New Roman"/>
                <w:sz w:val="20"/>
                <w:szCs w:val="20"/>
                <w:u w:val="single"/>
                <w:lang w:val="ru-RU" w:eastAsia="ru-RU"/>
              </w:rPr>
              <w:t xml:space="preserve"> </w:t>
            </w:r>
            <w:proofErr w:type="spellStart"/>
            <w:r w:rsidRPr="005265F6">
              <w:rPr>
                <w:rFonts w:ascii="Times New Roman" w:hAnsi="Times New Roman"/>
                <w:sz w:val="20"/>
                <w:szCs w:val="20"/>
                <w:u w:val="single"/>
                <w:lang w:val="ru-RU" w:eastAsia="ru-RU"/>
              </w:rPr>
              <w:t>Україна</w:t>
            </w:r>
            <w:proofErr w:type="spellEnd"/>
            <w:r w:rsidRPr="005265F6">
              <w:rPr>
                <w:rFonts w:ascii="Times New Roman" w:hAnsi="Times New Roman"/>
                <w:sz w:val="20"/>
                <w:szCs w:val="20"/>
                <w:u w:val="single"/>
                <w:lang w:val="ru-RU" w:eastAsia="ru-RU"/>
              </w:rPr>
              <w:t>"</w:t>
            </w:r>
          </w:p>
        </w:tc>
        <w:tc>
          <w:tcPr>
            <w:tcW w:w="1956" w:type="dxa"/>
          </w:tcPr>
          <w:p w14:paraId="149D7030" w14:textId="77777777" w:rsidR="005265F6" w:rsidRPr="005265F6" w:rsidRDefault="005265F6" w:rsidP="005265F6">
            <w:pPr>
              <w:widowControl w:val="0"/>
              <w:spacing w:after="0" w:line="240" w:lineRule="auto"/>
              <w:rPr>
                <w:rFonts w:ascii="Times New Roman" w:hAnsi="Times New Roman"/>
                <w:sz w:val="18"/>
                <w:szCs w:val="18"/>
                <w:lang w:val="ru-RU" w:eastAsia="ru-RU"/>
              </w:rPr>
            </w:pPr>
            <w:r w:rsidRPr="005265F6">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6E5A997" w14:textId="77777777" w:rsidR="005265F6" w:rsidRPr="005265F6" w:rsidRDefault="005265F6" w:rsidP="005265F6">
            <w:pPr>
              <w:widowControl w:val="0"/>
              <w:spacing w:after="0" w:line="240" w:lineRule="auto"/>
              <w:jc w:val="center"/>
              <w:rPr>
                <w:rFonts w:ascii="Times New Roman" w:hAnsi="Times New Roman"/>
                <w:sz w:val="18"/>
                <w:szCs w:val="18"/>
                <w:lang w:val="en-US" w:eastAsia="ru-RU"/>
              </w:rPr>
            </w:pPr>
            <w:r w:rsidRPr="005265F6">
              <w:rPr>
                <w:rFonts w:ascii="Times New Roman" w:hAnsi="Times New Roman"/>
                <w:sz w:val="18"/>
                <w:szCs w:val="18"/>
                <w:lang w:val="en-US" w:eastAsia="ru-RU"/>
              </w:rPr>
              <w:t>19345204</w:t>
            </w:r>
          </w:p>
        </w:tc>
      </w:tr>
    </w:tbl>
    <w:p w14:paraId="3F876493" w14:textId="77777777" w:rsidR="005265F6" w:rsidRPr="005265F6" w:rsidRDefault="005265F6" w:rsidP="005265F6">
      <w:pPr>
        <w:widowControl w:val="0"/>
        <w:spacing w:after="0" w:line="240" w:lineRule="auto"/>
        <w:jc w:val="center"/>
        <w:rPr>
          <w:rFonts w:ascii="Times New Roman" w:hAnsi="Times New Roman"/>
          <w:b/>
          <w:bCs/>
          <w:lang w:eastAsia="ru-RU"/>
        </w:rPr>
      </w:pPr>
    </w:p>
    <w:p w14:paraId="482A2BE0" w14:textId="77777777" w:rsidR="005265F6" w:rsidRPr="005265F6" w:rsidRDefault="005265F6" w:rsidP="005265F6">
      <w:pPr>
        <w:widowControl w:val="0"/>
        <w:spacing w:after="0" w:line="240" w:lineRule="auto"/>
        <w:jc w:val="center"/>
        <w:rPr>
          <w:rFonts w:ascii="Times New Roman" w:hAnsi="Times New Roman"/>
          <w:b/>
          <w:bCs/>
          <w:lang w:val="ru-RU" w:eastAsia="ru-RU"/>
        </w:rPr>
      </w:pPr>
      <w:proofErr w:type="spellStart"/>
      <w:r w:rsidRPr="005265F6">
        <w:rPr>
          <w:rFonts w:ascii="Times New Roman" w:hAnsi="Times New Roman"/>
          <w:b/>
          <w:bCs/>
          <w:lang w:val="ru-RU" w:eastAsia="ru-RU"/>
        </w:rPr>
        <w:t>Звіт</w:t>
      </w:r>
      <w:proofErr w:type="spellEnd"/>
      <w:r w:rsidRPr="005265F6">
        <w:rPr>
          <w:rFonts w:ascii="Times New Roman" w:hAnsi="Times New Roman"/>
          <w:b/>
          <w:bCs/>
          <w:lang w:val="ru-RU" w:eastAsia="ru-RU"/>
        </w:rPr>
        <w:t xml:space="preserve"> про </w:t>
      </w:r>
      <w:proofErr w:type="spellStart"/>
      <w:r w:rsidRPr="005265F6">
        <w:rPr>
          <w:rFonts w:ascii="Times New Roman" w:hAnsi="Times New Roman"/>
          <w:b/>
          <w:bCs/>
          <w:lang w:val="ru-RU" w:eastAsia="ru-RU"/>
        </w:rPr>
        <w:t>фінансові</w:t>
      </w:r>
      <w:proofErr w:type="spellEnd"/>
      <w:r w:rsidRPr="005265F6">
        <w:rPr>
          <w:rFonts w:ascii="Times New Roman" w:hAnsi="Times New Roman"/>
          <w:b/>
          <w:bCs/>
          <w:lang w:val="ru-RU" w:eastAsia="ru-RU"/>
        </w:rPr>
        <w:t xml:space="preserve"> </w:t>
      </w:r>
      <w:proofErr w:type="spellStart"/>
      <w:r w:rsidRPr="005265F6">
        <w:rPr>
          <w:rFonts w:ascii="Times New Roman" w:hAnsi="Times New Roman"/>
          <w:b/>
          <w:bCs/>
          <w:lang w:val="ru-RU" w:eastAsia="ru-RU"/>
        </w:rPr>
        <w:t>результати</w:t>
      </w:r>
      <w:proofErr w:type="spellEnd"/>
      <w:r w:rsidRPr="005265F6">
        <w:rPr>
          <w:rFonts w:ascii="Times New Roman" w:hAnsi="Times New Roman"/>
          <w:b/>
          <w:bCs/>
          <w:lang w:eastAsia="ru-RU"/>
        </w:rPr>
        <w:t xml:space="preserve"> </w:t>
      </w:r>
      <w:proofErr w:type="gramStart"/>
      <w:r w:rsidRPr="005265F6">
        <w:rPr>
          <w:rFonts w:ascii="Times New Roman" w:hAnsi="Times New Roman"/>
          <w:b/>
          <w:bCs/>
          <w:lang w:eastAsia="ru-RU"/>
        </w:rPr>
        <w:t>( Звіт</w:t>
      </w:r>
      <w:proofErr w:type="gramEnd"/>
      <w:r w:rsidRPr="005265F6">
        <w:rPr>
          <w:rFonts w:ascii="Times New Roman" w:hAnsi="Times New Roman"/>
          <w:b/>
          <w:bCs/>
          <w:lang w:eastAsia="ru-RU"/>
        </w:rPr>
        <w:t xml:space="preserve"> про сукупний дохід</w:t>
      </w:r>
      <w:r w:rsidRPr="005265F6">
        <w:rPr>
          <w:rFonts w:ascii="Times New Roman" w:hAnsi="Times New Roman"/>
          <w:bCs/>
          <w:sz w:val="20"/>
          <w:szCs w:val="20"/>
          <w:lang w:eastAsia="ru-RU"/>
        </w:rPr>
        <w:t xml:space="preserve"> </w:t>
      </w:r>
      <w:r w:rsidRPr="005265F6">
        <w:rPr>
          <w:rFonts w:ascii="Times New Roman" w:hAnsi="Times New Roman"/>
          <w:b/>
          <w:bCs/>
          <w:lang w:eastAsia="ru-RU"/>
        </w:rPr>
        <w:t xml:space="preserve">) </w:t>
      </w:r>
    </w:p>
    <w:p w14:paraId="14E20D5D" w14:textId="77777777" w:rsidR="005265F6" w:rsidRPr="005265F6" w:rsidRDefault="005265F6" w:rsidP="005265F6">
      <w:pPr>
        <w:widowControl w:val="0"/>
        <w:spacing w:after="0" w:line="240" w:lineRule="auto"/>
        <w:jc w:val="center"/>
        <w:rPr>
          <w:rFonts w:ascii="Times New Roman" w:hAnsi="Times New Roman"/>
          <w:b/>
          <w:bCs/>
          <w:lang w:eastAsia="ru-RU"/>
        </w:rPr>
      </w:pPr>
      <w:r w:rsidRPr="005265F6">
        <w:rPr>
          <w:rFonts w:ascii="Times New Roman" w:hAnsi="Times New Roman"/>
          <w:b/>
          <w:bCs/>
          <w:lang w:val="en-US" w:eastAsia="ru-RU"/>
        </w:rPr>
        <w:t>з</w:t>
      </w:r>
      <w:r w:rsidRPr="005265F6">
        <w:rPr>
          <w:rFonts w:ascii="Times New Roman" w:hAnsi="Times New Roman"/>
          <w:b/>
          <w:bCs/>
          <w:lang w:eastAsia="ru-RU"/>
        </w:rPr>
        <w:t xml:space="preserve">а </w:t>
      </w:r>
      <w:r w:rsidRPr="005265F6">
        <w:rPr>
          <w:rFonts w:ascii="Times New Roman" w:hAnsi="Times New Roman"/>
          <w:b/>
          <w:bCs/>
          <w:lang w:val="en-US" w:eastAsia="ru-RU"/>
        </w:rPr>
        <w:t xml:space="preserve">2 </w:t>
      </w:r>
      <w:proofErr w:type="spellStart"/>
      <w:r w:rsidRPr="005265F6">
        <w:rPr>
          <w:rFonts w:ascii="Times New Roman" w:hAnsi="Times New Roman"/>
          <w:b/>
          <w:bCs/>
          <w:lang w:val="en-US" w:eastAsia="ru-RU"/>
        </w:rPr>
        <w:t>квартал</w:t>
      </w:r>
      <w:proofErr w:type="spellEnd"/>
      <w:r w:rsidRPr="005265F6">
        <w:rPr>
          <w:rFonts w:ascii="Times New Roman" w:hAnsi="Times New Roman"/>
          <w:b/>
          <w:bCs/>
          <w:lang w:val="en-US" w:eastAsia="ru-RU"/>
        </w:rPr>
        <w:t xml:space="preserve"> 2025 року</w:t>
      </w:r>
      <w:r w:rsidRPr="005265F6">
        <w:rPr>
          <w:rFonts w:ascii="Times New Roman" w:hAnsi="Times New Roman"/>
          <w:b/>
          <w:bCs/>
          <w:lang w:eastAsia="ru-RU"/>
        </w:rPr>
        <w:t xml:space="preserve"> </w:t>
      </w:r>
    </w:p>
    <w:p w14:paraId="3F276C39" w14:textId="77777777" w:rsidR="005265F6" w:rsidRPr="005265F6" w:rsidRDefault="005265F6" w:rsidP="005265F6">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C05CAB" w:rsidRPr="005265F6" w14:paraId="3FBE1C19" w14:textId="77777777" w:rsidTr="00D41ACD">
        <w:trPr>
          <w:jc w:val="right"/>
        </w:trPr>
        <w:tc>
          <w:tcPr>
            <w:tcW w:w="8613" w:type="dxa"/>
            <w:tcBorders>
              <w:right w:val="single" w:sz="4" w:space="0" w:color="auto"/>
            </w:tcBorders>
            <w:vAlign w:val="center"/>
          </w:tcPr>
          <w:p w14:paraId="666F8C77" w14:textId="77777777" w:rsidR="005265F6" w:rsidRPr="005265F6" w:rsidRDefault="005265F6" w:rsidP="005265F6">
            <w:pPr>
              <w:widowControl w:val="0"/>
              <w:spacing w:after="0" w:line="240" w:lineRule="auto"/>
              <w:rPr>
                <w:rFonts w:ascii="Times New Roman" w:hAnsi="Times New Roman"/>
                <w:lang w:val="ru-RU" w:eastAsia="ru-RU"/>
              </w:rPr>
            </w:pPr>
            <w:r w:rsidRPr="005265F6">
              <w:rPr>
                <w:rFonts w:ascii="Times New Roman" w:hAnsi="Times New Roman"/>
                <w:lang w:eastAsia="ru-RU"/>
              </w:rPr>
              <w:t xml:space="preserve">                                                                    </w:t>
            </w:r>
            <w:proofErr w:type="spellStart"/>
            <w:r w:rsidRPr="005265F6">
              <w:rPr>
                <w:rFonts w:ascii="Times New Roman" w:hAnsi="Times New Roman"/>
                <w:lang w:val="en-US" w:eastAsia="ru-RU"/>
              </w:rPr>
              <w:t>Форма</w:t>
            </w:r>
            <w:proofErr w:type="spellEnd"/>
            <w:r w:rsidRPr="005265F6">
              <w:rPr>
                <w:rFonts w:ascii="Times New Roman" w:hAnsi="Times New Roman"/>
                <w:lang w:val="en-US" w:eastAsia="ru-RU"/>
              </w:rPr>
              <w:t xml:space="preserve"> № 2</w:t>
            </w:r>
            <w:r w:rsidRPr="005265F6">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606C8F30" w14:textId="77777777" w:rsidR="005265F6" w:rsidRPr="005265F6" w:rsidRDefault="005265F6" w:rsidP="005265F6">
            <w:pPr>
              <w:keepNext/>
              <w:keepLines/>
              <w:widowControl w:val="0"/>
              <w:suppressAutoHyphens/>
              <w:spacing w:after="0" w:line="240" w:lineRule="auto"/>
              <w:rPr>
                <w:rFonts w:ascii="Times New Roman" w:hAnsi="Times New Roman"/>
                <w:lang w:val="en-US" w:eastAsia="ru-RU"/>
              </w:rPr>
            </w:pPr>
            <w:r w:rsidRPr="005265F6">
              <w:rPr>
                <w:rFonts w:ascii="Times New Roman" w:hAnsi="Times New Roman"/>
                <w:lang w:val="en-US" w:eastAsia="ru-RU"/>
              </w:rPr>
              <w:t>1801003</w:t>
            </w:r>
          </w:p>
        </w:tc>
      </w:tr>
    </w:tbl>
    <w:p w14:paraId="7B48C7FD" w14:textId="77777777" w:rsidR="005265F6" w:rsidRPr="005265F6" w:rsidRDefault="005265F6" w:rsidP="005265F6">
      <w:pPr>
        <w:widowControl w:val="0"/>
        <w:spacing w:after="0" w:line="240" w:lineRule="auto"/>
        <w:jc w:val="center"/>
        <w:rPr>
          <w:rFonts w:ascii="Times New Roman" w:hAnsi="Times New Roman"/>
          <w:b/>
          <w:bCs/>
          <w:sz w:val="10"/>
          <w:szCs w:val="10"/>
          <w:lang w:val="ru-RU" w:eastAsia="ru-RU"/>
        </w:rPr>
      </w:pPr>
    </w:p>
    <w:p w14:paraId="322D3E1B" w14:textId="77777777" w:rsidR="005265F6" w:rsidRPr="005265F6" w:rsidRDefault="005265F6" w:rsidP="005265F6">
      <w:pPr>
        <w:widowControl w:val="0"/>
        <w:spacing w:after="0" w:line="240" w:lineRule="auto"/>
        <w:ind w:firstLine="567"/>
        <w:jc w:val="center"/>
        <w:rPr>
          <w:rFonts w:ascii="Times New Roman" w:hAnsi="Times New Roman"/>
          <w:b/>
          <w:lang w:eastAsia="ru-RU"/>
        </w:rPr>
      </w:pPr>
      <w:r w:rsidRPr="005265F6">
        <w:rPr>
          <w:rFonts w:ascii="Times New Roman" w:hAnsi="Times New Roman"/>
          <w:b/>
          <w:lang w:eastAsia="ru-RU"/>
        </w:rPr>
        <w:t>І. ФІНАНСОВІ РЕЗУЛЬТАТИ</w:t>
      </w:r>
    </w:p>
    <w:p w14:paraId="0CB45BC4" w14:textId="77777777" w:rsidR="005265F6" w:rsidRPr="005265F6" w:rsidRDefault="005265F6" w:rsidP="005265F6">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05CAB" w:rsidRPr="005265F6" w14:paraId="69DC8768" w14:textId="77777777" w:rsidTr="00D41ACD">
        <w:tc>
          <w:tcPr>
            <w:tcW w:w="5107" w:type="dxa"/>
            <w:tcBorders>
              <w:top w:val="single" w:sz="6" w:space="0" w:color="auto"/>
              <w:left w:val="single" w:sz="6" w:space="0" w:color="auto"/>
              <w:bottom w:val="single" w:sz="6" w:space="0" w:color="auto"/>
              <w:right w:val="single" w:sz="6" w:space="0" w:color="auto"/>
            </w:tcBorders>
            <w:vAlign w:val="center"/>
          </w:tcPr>
          <w:p w14:paraId="7E312C64" w14:textId="77777777" w:rsidR="005265F6" w:rsidRPr="005265F6" w:rsidRDefault="005265F6" w:rsidP="005265F6">
            <w:pPr>
              <w:widowControl w:val="0"/>
              <w:spacing w:after="0" w:line="240" w:lineRule="auto"/>
              <w:ind w:firstLine="567"/>
              <w:jc w:val="center"/>
              <w:rPr>
                <w:rFonts w:ascii="Times New Roman" w:hAnsi="Times New Roman"/>
                <w:b/>
                <w:sz w:val="20"/>
                <w:szCs w:val="20"/>
                <w:lang w:eastAsia="ru-RU"/>
              </w:rPr>
            </w:pPr>
            <w:r w:rsidRPr="005265F6">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3F80EF64"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06C9AEE" w14:textId="77777777" w:rsidR="005265F6" w:rsidRPr="005265F6" w:rsidRDefault="005265F6" w:rsidP="005265F6">
            <w:pPr>
              <w:widowControl w:val="0"/>
              <w:spacing w:after="0" w:line="240" w:lineRule="auto"/>
              <w:jc w:val="center"/>
              <w:rPr>
                <w:rFonts w:ascii="Times New Roman" w:hAnsi="Times New Roman"/>
                <w:b/>
                <w:bCs/>
                <w:sz w:val="20"/>
                <w:szCs w:val="20"/>
                <w:lang w:eastAsia="ru-RU"/>
              </w:rPr>
            </w:pPr>
            <w:r w:rsidRPr="005265F6">
              <w:rPr>
                <w:rFonts w:ascii="Times New Roman" w:hAnsi="Times New Roman"/>
                <w:b/>
                <w:bCs/>
                <w:sz w:val="20"/>
                <w:szCs w:val="20"/>
                <w:lang w:eastAsia="ru-RU"/>
              </w:rPr>
              <w:t>За</w:t>
            </w:r>
            <w:r w:rsidRPr="005265F6">
              <w:rPr>
                <w:rFonts w:ascii="Times New Roman" w:hAnsi="Times New Roman"/>
                <w:b/>
                <w:bCs/>
                <w:sz w:val="20"/>
                <w:szCs w:val="20"/>
                <w:lang w:val="ru-RU" w:eastAsia="ru-RU"/>
              </w:rPr>
              <w:t xml:space="preserve"> </w:t>
            </w:r>
            <w:proofErr w:type="spellStart"/>
            <w:r w:rsidRPr="005265F6">
              <w:rPr>
                <w:rFonts w:ascii="Times New Roman" w:hAnsi="Times New Roman"/>
                <w:b/>
                <w:bCs/>
                <w:sz w:val="20"/>
                <w:szCs w:val="20"/>
                <w:lang w:val="ru-RU" w:eastAsia="ru-RU"/>
              </w:rPr>
              <w:t>звітн</w:t>
            </w:r>
            <w:r w:rsidRPr="005265F6">
              <w:rPr>
                <w:rFonts w:ascii="Times New Roman" w:hAnsi="Times New Roman"/>
                <w:b/>
                <w:bCs/>
                <w:sz w:val="20"/>
                <w:szCs w:val="20"/>
                <w:lang w:eastAsia="ru-RU"/>
              </w:rPr>
              <w:t>ий</w:t>
            </w:r>
            <w:proofErr w:type="spellEnd"/>
            <w:r w:rsidRPr="005265F6">
              <w:rPr>
                <w:rFonts w:ascii="Times New Roman" w:hAnsi="Times New Roman"/>
                <w:b/>
                <w:bCs/>
                <w:sz w:val="20"/>
                <w:szCs w:val="20"/>
                <w:lang w:val="ru-RU" w:eastAsia="ru-RU"/>
              </w:rPr>
              <w:t xml:space="preserve"> </w:t>
            </w:r>
            <w:r w:rsidRPr="005265F6">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718080DD"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sz w:val="20"/>
                <w:szCs w:val="20"/>
                <w:lang w:eastAsia="ru-RU"/>
              </w:rPr>
              <w:t>За аналогічний</w:t>
            </w:r>
            <w:r w:rsidRPr="005265F6">
              <w:rPr>
                <w:rFonts w:ascii="Times New Roman" w:hAnsi="Times New Roman"/>
                <w:b/>
                <w:sz w:val="20"/>
                <w:szCs w:val="20"/>
                <w:lang w:eastAsia="ru-RU"/>
              </w:rPr>
              <w:br/>
              <w:t>період попереднього року</w:t>
            </w:r>
          </w:p>
        </w:tc>
      </w:tr>
      <w:tr w:rsidR="00C05CAB" w:rsidRPr="005265F6" w14:paraId="448CD2EA"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C439AFD" w14:textId="77777777" w:rsidR="005265F6" w:rsidRPr="005265F6" w:rsidRDefault="005265F6" w:rsidP="005265F6">
            <w:pPr>
              <w:widowControl w:val="0"/>
              <w:spacing w:after="0" w:line="240" w:lineRule="auto"/>
              <w:rPr>
                <w:rFonts w:ascii="Times New Roman" w:hAnsi="Times New Roman"/>
                <w:b/>
                <w:bCs/>
                <w:sz w:val="20"/>
                <w:szCs w:val="20"/>
                <w:lang w:val="ru-RU" w:eastAsia="ru-RU"/>
              </w:rPr>
            </w:pPr>
            <w:r w:rsidRPr="005265F6">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9DBF90"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CAE77B"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1F304E"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4</w:t>
            </w:r>
          </w:p>
        </w:tc>
      </w:tr>
      <w:tr w:rsidR="00C05CAB" w:rsidRPr="005265F6" w14:paraId="21DDA9B1"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98425C9"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Чистий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дохід</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від</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реалізації</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продукції</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товарів</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робіт</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послуг</w:t>
            </w:r>
            <w:proofErr w:type="spellEnd"/>
            <w:r w:rsidRPr="005265F6">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DAA748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441C3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18600233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FBD31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13511488</w:t>
            </w:r>
          </w:p>
        </w:tc>
      </w:tr>
      <w:tr w:rsidR="00C05CAB" w:rsidRPr="005265F6" w14:paraId="448C6F13"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FC3B5B4"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Собівартість</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реалізованої</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продукції</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товарів</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робіт</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послуг</w:t>
            </w:r>
            <w:proofErr w:type="spellEnd"/>
            <w:r w:rsidRPr="005265F6">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1EA26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C48B4A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(16076798)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47AB8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(11426477)</w:t>
            </w:r>
          </w:p>
        </w:tc>
      </w:tr>
      <w:tr w:rsidR="00C05CAB" w:rsidRPr="005265F6" w14:paraId="261EB357"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A8E109B"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Валовий</w:t>
            </w:r>
            <w:proofErr w:type="spellEnd"/>
            <w:r w:rsidRPr="005265F6">
              <w:rPr>
                <w:rFonts w:ascii="Times New Roman" w:hAnsi="Times New Roman"/>
                <w:bCs/>
                <w:sz w:val="20"/>
                <w:szCs w:val="20"/>
                <w:lang w:val="ru-RU" w:eastAsia="ru-RU"/>
              </w:rPr>
              <w:t>:  </w:t>
            </w:r>
          </w:p>
          <w:p w14:paraId="171FE8F2"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w:t>
            </w:r>
            <w:proofErr w:type="spellStart"/>
            <w:r w:rsidRPr="005265F6">
              <w:rPr>
                <w:rFonts w:ascii="Times New Roman" w:hAnsi="Times New Roman"/>
                <w:bCs/>
                <w:sz w:val="20"/>
                <w:szCs w:val="20"/>
                <w:lang w:val="ru-RU" w:eastAsia="ru-RU"/>
              </w:rPr>
              <w:t>прибуток</w:t>
            </w:r>
            <w:proofErr w:type="spellEnd"/>
            <w:r w:rsidRPr="005265F6">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384F3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4335B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2523435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706D5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2085011</w:t>
            </w:r>
          </w:p>
        </w:tc>
      </w:tr>
      <w:tr w:rsidR="00C05CAB" w:rsidRPr="005265F6" w14:paraId="42B1C1D3"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2D2CE33"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w:t>
            </w:r>
            <w:proofErr w:type="spellStart"/>
            <w:r w:rsidRPr="005265F6">
              <w:rPr>
                <w:rFonts w:ascii="Times New Roman" w:hAnsi="Times New Roman"/>
                <w:bCs/>
                <w:sz w:val="20"/>
                <w:szCs w:val="20"/>
                <w:lang w:val="ru-RU" w:eastAsia="ru-RU"/>
              </w:rPr>
              <w:t>збиток</w:t>
            </w:r>
            <w:proofErr w:type="spellEnd"/>
            <w:r w:rsidRPr="005265F6">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3D39D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E0D99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408DA7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5AFB8EA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38659724"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операційні</w:t>
            </w:r>
            <w:proofErr w:type="spellEnd"/>
            <w:r w:rsidRPr="005265F6">
              <w:rPr>
                <w:rFonts w:ascii="Times New Roman" w:hAnsi="Times New Roman"/>
                <w:bCs/>
                <w:sz w:val="20"/>
                <w:szCs w:val="20"/>
                <w:lang w:val="ru-RU" w:eastAsia="ru-RU"/>
              </w:rPr>
              <w:t xml:space="preserve">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64119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040C6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129636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5C7B8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47563</w:t>
            </w:r>
          </w:p>
        </w:tc>
      </w:tr>
      <w:tr w:rsidR="00C05CAB" w:rsidRPr="005265F6" w14:paraId="248F1F8D"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F9DA297"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Адміністративні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витрати</w:t>
            </w:r>
            <w:proofErr w:type="spellEnd"/>
            <w:r w:rsidRPr="005265F6">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7384F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C02F2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(292592)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DCB81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(253907)</w:t>
            </w:r>
          </w:p>
        </w:tc>
      </w:tr>
      <w:tr w:rsidR="00C05CAB" w:rsidRPr="005265F6" w14:paraId="1E50B256"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1BA2BEE"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Витрати</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збут</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341CC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40FDE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(1067996)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5920E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(766806)</w:t>
            </w:r>
          </w:p>
        </w:tc>
      </w:tr>
      <w:tr w:rsidR="00C05CAB" w:rsidRPr="005265F6" w14:paraId="16E87778"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8D6545A"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операційні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витрати</w:t>
            </w:r>
            <w:proofErr w:type="spellEnd"/>
            <w:r w:rsidRPr="005265F6">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6EC2A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2D94B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(9556)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AE546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(10142)</w:t>
            </w:r>
          </w:p>
        </w:tc>
      </w:tr>
      <w:tr w:rsidR="00C05CAB" w:rsidRPr="005265F6" w14:paraId="4ACF42D6"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F3BE2B9"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Фінансовий</w:t>
            </w:r>
            <w:proofErr w:type="spellEnd"/>
            <w:r w:rsidRPr="005265F6">
              <w:rPr>
                <w:rFonts w:ascii="Times New Roman" w:hAnsi="Times New Roman"/>
                <w:bCs/>
                <w:sz w:val="20"/>
                <w:szCs w:val="20"/>
                <w:lang w:val="ru-RU" w:eastAsia="ru-RU"/>
              </w:rPr>
              <w:t xml:space="preserve"> результат </w:t>
            </w:r>
            <w:proofErr w:type="spellStart"/>
            <w:r w:rsidRPr="005265F6">
              <w:rPr>
                <w:rFonts w:ascii="Times New Roman" w:hAnsi="Times New Roman"/>
                <w:bCs/>
                <w:sz w:val="20"/>
                <w:szCs w:val="20"/>
                <w:lang w:val="ru-RU" w:eastAsia="ru-RU"/>
              </w:rPr>
              <w:t>від</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операційної</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діяльності</w:t>
            </w:r>
            <w:proofErr w:type="spellEnd"/>
            <w:r w:rsidRPr="005265F6">
              <w:rPr>
                <w:rFonts w:ascii="Times New Roman" w:hAnsi="Times New Roman"/>
                <w:bCs/>
                <w:sz w:val="20"/>
                <w:szCs w:val="20"/>
                <w:lang w:val="ru-RU" w:eastAsia="ru-RU"/>
              </w:rPr>
              <w:t>:  </w:t>
            </w:r>
          </w:p>
          <w:p w14:paraId="6775D2E2"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w:t>
            </w:r>
            <w:proofErr w:type="spellStart"/>
            <w:r w:rsidRPr="005265F6">
              <w:rPr>
                <w:rFonts w:ascii="Times New Roman" w:hAnsi="Times New Roman"/>
                <w:bCs/>
                <w:sz w:val="20"/>
                <w:szCs w:val="20"/>
                <w:lang w:val="ru-RU" w:eastAsia="ru-RU"/>
              </w:rPr>
              <w:t>прибуток</w:t>
            </w:r>
            <w:proofErr w:type="spellEnd"/>
            <w:r w:rsidRPr="005265F6">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2815B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D62A1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1282927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19333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1101719</w:t>
            </w:r>
          </w:p>
        </w:tc>
      </w:tr>
      <w:tr w:rsidR="00C05CAB" w:rsidRPr="005265F6" w14:paraId="326D4F9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C43F4DF"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w:t>
            </w:r>
            <w:proofErr w:type="spellStart"/>
            <w:r w:rsidRPr="005265F6">
              <w:rPr>
                <w:rFonts w:ascii="Times New Roman" w:hAnsi="Times New Roman"/>
                <w:bCs/>
                <w:sz w:val="20"/>
                <w:szCs w:val="20"/>
                <w:lang w:val="ru-RU" w:eastAsia="ru-RU"/>
              </w:rPr>
              <w:t>збиток</w:t>
            </w:r>
            <w:proofErr w:type="spellEnd"/>
            <w:r w:rsidRPr="005265F6">
              <w:rPr>
                <w:rFonts w:ascii="Times New Roman" w:hAnsi="Times New Roman"/>
                <w:bCs/>
                <w:sz w:val="20"/>
                <w:szCs w:val="20"/>
                <w:lang w:val="ru-RU" w:eastAsia="ru-RU"/>
              </w:rPr>
              <w:t xml:space="preserve">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15BC6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EA318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7C08D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4F84AEC8"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6943CF0"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Дохід</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від</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участі</w:t>
            </w:r>
            <w:proofErr w:type="spellEnd"/>
            <w:r w:rsidRPr="005265F6">
              <w:rPr>
                <w:rFonts w:ascii="Times New Roman" w:hAnsi="Times New Roman"/>
                <w:bCs/>
                <w:sz w:val="20"/>
                <w:szCs w:val="20"/>
                <w:lang w:val="ru-RU" w:eastAsia="ru-RU"/>
              </w:rPr>
              <w:t xml:space="preserve"> в </w:t>
            </w:r>
            <w:proofErr w:type="spellStart"/>
            <w:r w:rsidRPr="005265F6">
              <w:rPr>
                <w:rFonts w:ascii="Times New Roman" w:hAnsi="Times New Roman"/>
                <w:bCs/>
                <w:sz w:val="20"/>
                <w:szCs w:val="20"/>
                <w:lang w:val="ru-RU" w:eastAsia="ru-RU"/>
              </w:rPr>
              <w:t>капіталі</w:t>
            </w:r>
            <w:proofErr w:type="spellEnd"/>
            <w:r w:rsidRPr="005265F6">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F2832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9F33D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944E1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555ABD93"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3032141C"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фінансові</w:t>
            </w:r>
            <w:proofErr w:type="spellEnd"/>
            <w:r w:rsidRPr="005265F6">
              <w:rPr>
                <w:rFonts w:ascii="Times New Roman" w:hAnsi="Times New Roman"/>
                <w:bCs/>
                <w:sz w:val="20"/>
                <w:szCs w:val="20"/>
                <w:lang w:val="ru-RU" w:eastAsia="ru-RU"/>
              </w:rPr>
              <w:t xml:space="preserve">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3A4DC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C618A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AC2D8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2561B061"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5279915"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Інші</w:t>
            </w:r>
            <w:proofErr w:type="spellEnd"/>
            <w:r w:rsidRPr="005265F6">
              <w:rPr>
                <w:rFonts w:ascii="Times New Roman" w:hAnsi="Times New Roman"/>
                <w:bCs/>
                <w:sz w:val="20"/>
                <w:szCs w:val="20"/>
                <w:lang w:val="ru-RU" w:eastAsia="ru-RU"/>
              </w:rPr>
              <w:t xml:space="preserve">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28649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A7C3E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3831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1366F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1317</w:t>
            </w:r>
          </w:p>
        </w:tc>
      </w:tr>
      <w:tr w:rsidR="00C05CAB" w:rsidRPr="005265F6" w14:paraId="25ABCB15"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FB837E1"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Фінансові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витрати</w:t>
            </w:r>
            <w:proofErr w:type="spellEnd"/>
            <w:r w:rsidRPr="005265F6">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94486E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F7654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(1755)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F4C16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(9339)</w:t>
            </w:r>
          </w:p>
        </w:tc>
      </w:tr>
      <w:tr w:rsidR="00C05CAB" w:rsidRPr="005265F6" w14:paraId="5D280331"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A9AAF7C"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Втрати</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від</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участі</w:t>
            </w:r>
            <w:proofErr w:type="spellEnd"/>
            <w:r w:rsidRPr="005265F6">
              <w:rPr>
                <w:rFonts w:ascii="Times New Roman" w:hAnsi="Times New Roman"/>
                <w:bCs/>
                <w:sz w:val="20"/>
                <w:szCs w:val="20"/>
                <w:lang w:val="ru-RU" w:eastAsia="ru-RU"/>
              </w:rPr>
              <w:t xml:space="preserve"> в </w:t>
            </w:r>
            <w:proofErr w:type="spellStart"/>
            <w:r w:rsidRPr="005265F6">
              <w:rPr>
                <w:rFonts w:ascii="Times New Roman" w:hAnsi="Times New Roman"/>
                <w:bCs/>
                <w:sz w:val="20"/>
                <w:szCs w:val="20"/>
                <w:lang w:val="ru-RU" w:eastAsia="ru-RU"/>
              </w:rPr>
              <w:t>капіталі</w:t>
            </w:r>
            <w:proofErr w:type="spellEnd"/>
            <w:r w:rsidRPr="005265F6">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4B042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EA6F4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BB07D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40A38466"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30F4B09"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витрати</w:t>
            </w:r>
            <w:proofErr w:type="spellEnd"/>
            <w:r w:rsidRPr="005265F6">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CBE891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9EE62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(3805)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EFCD4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(388)</w:t>
            </w:r>
          </w:p>
        </w:tc>
      </w:tr>
      <w:tr w:rsidR="00C05CAB" w:rsidRPr="005265F6" w14:paraId="43A6E24C"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C1B01D6"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Фінансовий</w:t>
            </w:r>
            <w:proofErr w:type="spellEnd"/>
            <w:r w:rsidRPr="005265F6">
              <w:rPr>
                <w:rFonts w:ascii="Times New Roman" w:hAnsi="Times New Roman"/>
                <w:bCs/>
                <w:sz w:val="20"/>
                <w:szCs w:val="20"/>
                <w:lang w:val="ru-RU" w:eastAsia="ru-RU"/>
              </w:rPr>
              <w:t xml:space="preserve"> результат до </w:t>
            </w:r>
            <w:proofErr w:type="spellStart"/>
            <w:r w:rsidRPr="005265F6">
              <w:rPr>
                <w:rFonts w:ascii="Times New Roman" w:hAnsi="Times New Roman"/>
                <w:bCs/>
                <w:sz w:val="20"/>
                <w:szCs w:val="20"/>
                <w:lang w:val="ru-RU" w:eastAsia="ru-RU"/>
              </w:rPr>
              <w:t>оподаткування</w:t>
            </w:r>
            <w:proofErr w:type="spellEnd"/>
            <w:r w:rsidRPr="005265F6">
              <w:rPr>
                <w:rFonts w:ascii="Times New Roman" w:hAnsi="Times New Roman"/>
                <w:bCs/>
                <w:sz w:val="20"/>
                <w:szCs w:val="20"/>
                <w:lang w:val="ru-RU" w:eastAsia="ru-RU"/>
              </w:rPr>
              <w:t>:</w:t>
            </w:r>
          </w:p>
          <w:p w14:paraId="13226535"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9915C6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928D1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1281206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3BBBF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1093309</w:t>
            </w:r>
          </w:p>
        </w:tc>
      </w:tr>
      <w:tr w:rsidR="00C05CAB" w:rsidRPr="005265F6" w14:paraId="0C5FA4CD"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4446934"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збиток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84E9C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0A255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46E8D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733B09BA"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C420964"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Витрати</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дохід</w:t>
            </w:r>
            <w:proofErr w:type="spellEnd"/>
            <w:r w:rsidRPr="005265F6">
              <w:rPr>
                <w:rFonts w:ascii="Times New Roman" w:hAnsi="Times New Roman"/>
                <w:bCs/>
                <w:sz w:val="20"/>
                <w:szCs w:val="20"/>
                <w:lang w:val="ru-RU" w:eastAsia="ru-RU"/>
              </w:rPr>
              <w:t xml:space="preserve">) з </w:t>
            </w:r>
            <w:proofErr w:type="spellStart"/>
            <w:r w:rsidRPr="005265F6">
              <w:rPr>
                <w:rFonts w:ascii="Times New Roman" w:hAnsi="Times New Roman"/>
                <w:bCs/>
                <w:sz w:val="20"/>
                <w:szCs w:val="20"/>
                <w:lang w:val="ru-RU" w:eastAsia="ru-RU"/>
              </w:rPr>
              <w:t>податку</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6F0EA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9207E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-174387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458CE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-136852</w:t>
            </w:r>
          </w:p>
        </w:tc>
      </w:tr>
      <w:tr w:rsidR="00C05CAB" w:rsidRPr="005265F6" w14:paraId="68956072"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3AF10AEC" w14:textId="77777777" w:rsidR="005265F6" w:rsidRPr="00E67B4A" w:rsidRDefault="005265F6" w:rsidP="005265F6">
            <w:pPr>
              <w:widowControl w:val="0"/>
              <w:spacing w:after="0" w:line="240" w:lineRule="auto"/>
              <w:rPr>
                <w:rFonts w:ascii="Times New Roman" w:hAnsi="Times New Roman"/>
                <w:bCs/>
                <w:sz w:val="20"/>
                <w:szCs w:val="20"/>
                <w:lang w:eastAsia="ru-RU"/>
              </w:rPr>
            </w:pPr>
            <w:r w:rsidRPr="00E67B4A">
              <w:rPr>
                <w:rFonts w:ascii="Times New Roman" w:hAnsi="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3CDE5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2BA5C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84614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30CE6D4F"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5A1EC53"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lastRenderedPageBreak/>
              <w:t>Чистий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фінансовий</w:t>
            </w:r>
            <w:proofErr w:type="spellEnd"/>
            <w:r w:rsidRPr="005265F6">
              <w:rPr>
                <w:rFonts w:ascii="Times New Roman" w:hAnsi="Times New Roman"/>
                <w:bCs/>
                <w:sz w:val="20"/>
                <w:szCs w:val="20"/>
                <w:lang w:val="ru-RU" w:eastAsia="ru-RU"/>
              </w:rPr>
              <w:t xml:space="preserve"> результат:  </w:t>
            </w:r>
          </w:p>
          <w:p w14:paraId="6FF4101B"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w:t>
            </w:r>
            <w:proofErr w:type="spellStart"/>
            <w:r w:rsidRPr="005265F6">
              <w:rPr>
                <w:rFonts w:ascii="Times New Roman" w:hAnsi="Times New Roman"/>
                <w:bCs/>
                <w:sz w:val="20"/>
                <w:szCs w:val="20"/>
                <w:lang w:val="ru-RU" w:eastAsia="ru-RU"/>
              </w:rPr>
              <w:t>прибуток</w:t>
            </w:r>
            <w:proofErr w:type="spellEnd"/>
            <w:r w:rsidRPr="005265F6">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1AC17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7D9E9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1106819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3AF4C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956457</w:t>
            </w:r>
          </w:p>
        </w:tc>
      </w:tr>
      <w:tr w:rsidR="00C05CAB" w:rsidRPr="005265F6" w14:paraId="3A013C49"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A444DCE"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w:t>
            </w:r>
            <w:proofErr w:type="spellStart"/>
            <w:r w:rsidRPr="005265F6">
              <w:rPr>
                <w:rFonts w:ascii="Times New Roman" w:hAnsi="Times New Roman"/>
                <w:bCs/>
                <w:sz w:val="20"/>
                <w:szCs w:val="20"/>
                <w:lang w:val="ru-RU" w:eastAsia="ru-RU"/>
              </w:rPr>
              <w:t>збиток</w:t>
            </w:r>
            <w:proofErr w:type="spellEnd"/>
            <w:r w:rsidRPr="005265F6">
              <w:rPr>
                <w:rFonts w:ascii="Times New Roman" w:hAnsi="Times New Roman"/>
                <w:bCs/>
                <w:sz w:val="20"/>
                <w:szCs w:val="20"/>
                <w:lang w:val="ru-RU" w:eastAsia="ru-RU"/>
              </w:rPr>
              <w:t>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969DD6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60C01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B536B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bl>
    <w:p w14:paraId="5C7297A2"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332FF6E5" w14:textId="77777777" w:rsidR="005265F6" w:rsidRPr="005265F6" w:rsidRDefault="005265F6" w:rsidP="005265F6">
      <w:pPr>
        <w:widowControl w:val="0"/>
        <w:spacing w:after="0" w:line="240" w:lineRule="auto"/>
        <w:ind w:firstLine="567"/>
        <w:jc w:val="center"/>
        <w:rPr>
          <w:rFonts w:ascii="Times New Roman" w:hAnsi="Times New Roman"/>
          <w:b/>
          <w:lang w:val="en-US" w:eastAsia="ru-RU"/>
        </w:rPr>
      </w:pPr>
      <w:r w:rsidRPr="005265F6">
        <w:rPr>
          <w:rFonts w:ascii="Times New Roman" w:hAnsi="Times New Roman"/>
          <w:b/>
          <w:lang w:eastAsia="ru-RU"/>
        </w:rPr>
        <w:t>II. СУКУПНИЙ ДОХІД</w:t>
      </w:r>
    </w:p>
    <w:p w14:paraId="521F8F40" w14:textId="77777777" w:rsidR="005265F6" w:rsidRPr="005265F6" w:rsidRDefault="005265F6" w:rsidP="005265F6">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05CAB" w:rsidRPr="005265F6" w14:paraId="31C762CC" w14:textId="77777777" w:rsidTr="00D41ACD">
        <w:tc>
          <w:tcPr>
            <w:tcW w:w="5107" w:type="dxa"/>
            <w:tcBorders>
              <w:top w:val="single" w:sz="6" w:space="0" w:color="auto"/>
              <w:left w:val="single" w:sz="6" w:space="0" w:color="auto"/>
              <w:bottom w:val="single" w:sz="6" w:space="0" w:color="auto"/>
              <w:right w:val="single" w:sz="6" w:space="0" w:color="auto"/>
            </w:tcBorders>
            <w:vAlign w:val="center"/>
          </w:tcPr>
          <w:p w14:paraId="1FC75ED9" w14:textId="77777777" w:rsidR="005265F6" w:rsidRPr="005265F6" w:rsidRDefault="005265F6" w:rsidP="005265F6">
            <w:pPr>
              <w:widowControl w:val="0"/>
              <w:spacing w:after="0" w:line="240" w:lineRule="auto"/>
              <w:ind w:firstLine="567"/>
              <w:jc w:val="center"/>
              <w:rPr>
                <w:rFonts w:ascii="Times New Roman" w:hAnsi="Times New Roman"/>
                <w:b/>
                <w:sz w:val="20"/>
                <w:szCs w:val="20"/>
                <w:lang w:eastAsia="ru-RU"/>
              </w:rPr>
            </w:pPr>
            <w:r w:rsidRPr="005265F6">
              <w:rPr>
                <w:rFonts w:ascii="Times New Roman" w:hAnsi="Times New Roman"/>
                <w:b/>
                <w:sz w:val="20"/>
                <w:szCs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3E8E6115"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72F2995" w14:textId="77777777" w:rsidR="005265F6" w:rsidRPr="005265F6" w:rsidRDefault="005265F6" w:rsidP="005265F6">
            <w:pPr>
              <w:widowControl w:val="0"/>
              <w:spacing w:after="0" w:line="240" w:lineRule="auto"/>
              <w:jc w:val="center"/>
              <w:rPr>
                <w:rFonts w:ascii="Times New Roman" w:hAnsi="Times New Roman"/>
                <w:b/>
                <w:bCs/>
                <w:sz w:val="20"/>
                <w:szCs w:val="20"/>
                <w:lang w:eastAsia="ru-RU"/>
              </w:rPr>
            </w:pPr>
            <w:r w:rsidRPr="005265F6">
              <w:rPr>
                <w:rFonts w:ascii="Times New Roman" w:hAnsi="Times New Roman"/>
                <w:b/>
                <w:bCs/>
                <w:sz w:val="20"/>
                <w:szCs w:val="20"/>
                <w:lang w:eastAsia="ru-RU"/>
              </w:rPr>
              <w:t>За</w:t>
            </w:r>
            <w:r w:rsidRPr="005265F6">
              <w:rPr>
                <w:rFonts w:ascii="Times New Roman" w:hAnsi="Times New Roman"/>
                <w:b/>
                <w:bCs/>
                <w:sz w:val="20"/>
                <w:szCs w:val="20"/>
                <w:lang w:val="ru-RU" w:eastAsia="ru-RU"/>
              </w:rPr>
              <w:t xml:space="preserve"> </w:t>
            </w:r>
            <w:proofErr w:type="spellStart"/>
            <w:r w:rsidRPr="005265F6">
              <w:rPr>
                <w:rFonts w:ascii="Times New Roman" w:hAnsi="Times New Roman"/>
                <w:b/>
                <w:bCs/>
                <w:sz w:val="20"/>
                <w:szCs w:val="20"/>
                <w:lang w:val="ru-RU" w:eastAsia="ru-RU"/>
              </w:rPr>
              <w:t>звітн</w:t>
            </w:r>
            <w:r w:rsidRPr="005265F6">
              <w:rPr>
                <w:rFonts w:ascii="Times New Roman" w:hAnsi="Times New Roman"/>
                <w:b/>
                <w:bCs/>
                <w:sz w:val="20"/>
                <w:szCs w:val="20"/>
                <w:lang w:eastAsia="ru-RU"/>
              </w:rPr>
              <w:t>ий</w:t>
            </w:r>
            <w:proofErr w:type="spellEnd"/>
            <w:r w:rsidRPr="005265F6">
              <w:rPr>
                <w:rFonts w:ascii="Times New Roman" w:hAnsi="Times New Roman"/>
                <w:b/>
                <w:bCs/>
                <w:sz w:val="20"/>
                <w:szCs w:val="20"/>
                <w:lang w:val="ru-RU" w:eastAsia="ru-RU"/>
              </w:rPr>
              <w:t xml:space="preserve"> </w:t>
            </w:r>
            <w:r w:rsidRPr="005265F6">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75B39DB"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sz w:val="20"/>
                <w:szCs w:val="20"/>
                <w:lang w:eastAsia="ru-RU"/>
              </w:rPr>
              <w:t>За аналогічний</w:t>
            </w:r>
            <w:r w:rsidRPr="005265F6">
              <w:rPr>
                <w:rFonts w:ascii="Times New Roman" w:hAnsi="Times New Roman"/>
                <w:b/>
                <w:sz w:val="20"/>
                <w:szCs w:val="20"/>
                <w:lang w:eastAsia="ru-RU"/>
              </w:rPr>
              <w:br/>
              <w:t>період попереднього року</w:t>
            </w:r>
          </w:p>
        </w:tc>
      </w:tr>
      <w:tr w:rsidR="00C05CAB" w:rsidRPr="005265F6" w14:paraId="55D77870"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925F696" w14:textId="77777777" w:rsidR="005265F6" w:rsidRPr="005265F6" w:rsidRDefault="005265F6" w:rsidP="005265F6">
            <w:pPr>
              <w:widowControl w:val="0"/>
              <w:spacing w:after="0" w:line="240" w:lineRule="auto"/>
              <w:rPr>
                <w:rFonts w:ascii="Times New Roman" w:hAnsi="Times New Roman"/>
                <w:b/>
                <w:bCs/>
                <w:sz w:val="20"/>
                <w:szCs w:val="20"/>
                <w:lang w:val="ru-RU" w:eastAsia="ru-RU"/>
              </w:rPr>
            </w:pPr>
            <w:r w:rsidRPr="005265F6">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71C776"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FDD415"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BDF7C8"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4</w:t>
            </w:r>
          </w:p>
        </w:tc>
      </w:tr>
      <w:tr w:rsidR="00C05CAB" w:rsidRPr="005265F6" w14:paraId="14E5C6DF"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6345726"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Дооцінка</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уцінка</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необоротних</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активів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002D5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D72E1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1085B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4FE9ACA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E0B1E3F"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Дооцінка</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уцінка</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фінансових</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інструментів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94381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388C8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738CB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6CE79FC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2928080"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Накопичені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курсові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різниці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58A0E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2218D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20805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7B53A907"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CEA8FC2"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Частка</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іншого</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сукупного</w:t>
            </w:r>
            <w:proofErr w:type="spellEnd"/>
            <w:r w:rsidRPr="005265F6">
              <w:rPr>
                <w:rFonts w:ascii="Times New Roman" w:hAnsi="Times New Roman"/>
                <w:bCs/>
                <w:sz w:val="20"/>
                <w:szCs w:val="20"/>
                <w:lang w:val="ru-RU" w:eastAsia="ru-RU"/>
              </w:rPr>
              <w:t xml:space="preserve"> доходу </w:t>
            </w:r>
            <w:proofErr w:type="spellStart"/>
            <w:r w:rsidRPr="005265F6">
              <w:rPr>
                <w:rFonts w:ascii="Times New Roman" w:hAnsi="Times New Roman"/>
                <w:bCs/>
                <w:sz w:val="20"/>
                <w:szCs w:val="20"/>
                <w:lang w:val="ru-RU" w:eastAsia="ru-RU"/>
              </w:rPr>
              <w:t>асоційованих</w:t>
            </w:r>
            <w:proofErr w:type="spellEnd"/>
            <w:r w:rsidRPr="005265F6">
              <w:rPr>
                <w:rFonts w:ascii="Times New Roman" w:hAnsi="Times New Roman"/>
                <w:bCs/>
                <w:sz w:val="20"/>
                <w:szCs w:val="20"/>
                <w:lang w:val="ru-RU" w:eastAsia="ru-RU"/>
              </w:rPr>
              <w:t xml:space="preserve"> та </w:t>
            </w:r>
            <w:proofErr w:type="spellStart"/>
            <w:r w:rsidRPr="005265F6">
              <w:rPr>
                <w:rFonts w:ascii="Times New Roman" w:hAnsi="Times New Roman"/>
                <w:bCs/>
                <w:sz w:val="20"/>
                <w:szCs w:val="20"/>
                <w:lang w:val="ru-RU" w:eastAsia="ru-RU"/>
              </w:rPr>
              <w:t>спільних</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підприємств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99CAF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0B1B4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222E3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72FDB58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3886276"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сукупний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дохід</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36188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575D0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982CD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3D3E8C08"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A2B0D4A"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сукупний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дохід</w:t>
            </w:r>
            <w:proofErr w:type="spellEnd"/>
            <w:r w:rsidRPr="005265F6">
              <w:rPr>
                <w:rFonts w:ascii="Times New Roman" w:hAnsi="Times New Roman"/>
                <w:bCs/>
                <w:sz w:val="20"/>
                <w:szCs w:val="20"/>
                <w:lang w:val="ru-RU" w:eastAsia="ru-RU"/>
              </w:rPr>
              <w:t xml:space="preserve"> до </w:t>
            </w:r>
            <w:proofErr w:type="spellStart"/>
            <w:r w:rsidRPr="005265F6">
              <w:rPr>
                <w:rFonts w:ascii="Times New Roman" w:hAnsi="Times New Roman"/>
                <w:bCs/>
                <w:sz w:val="20"/>
                <w:szCs w:val="20"/>
                <w:lang w:val="ru-RU" w:eastAsia="ru-RU"/>
              </w:rPr>
              <w:t>оподаткування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A9775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5546C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896D9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6CCEA489"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38ED5A4"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Податок</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прибуток</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пов'язаний</w:t>
            </w:r>
            <w:proofErr w:type="spellEnd"/>
            <w:r w:rsidRPr="005265F6">
              <w:rPr>
                <w:rFonts w:ascii="Times New Roman" w:hAnsi="Times New Roman"/>
                <w:bCs/>
                <w:sz w:val="20"/>
                <w:szCs w:val="20"/>
                <w:lang w:val="ru-RU" w:eastAsia="ru-RU"/>
              </w:rPr>
              <w:t xml:space="preserve"> з </w:t>
            </w:r>
            <w:proofErr w:type="spellStart"/>
            <w:r w:rsidRPr="005265F6">
              <w:rPr>
                <w:rFonts w:ascii="Times New Roman" w:hAnsi="Times New Roman"/>
                <w:bCs/>
                <w:sz w:val="20"/>
                <w:szCs w:val="20"/>
                <w:lang w:val="ru-RU" w:eastAsia="ru-RU"/>
              </w:rPr>
              <w:t>іншим</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сукупним</w:t>
            </w:r>
            <w:proofErr w:type="spellEnd"/>
            <w:r w:rsidRPr="005265F6">
              <w:rPr>
                <w:rFonts w:ascii="Times New Roman" w:hAnsi="Times New Roman"/>
                <w:bCs/>
                <w:sz w:val="20"/>
                <w:szCs w:val="20"/>
                <w:lang w:val="ru-RU" w:eastAsia="ru-RU"/>
              </w:rPr>
              <w:t xml:space="preserve">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A6BA0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3BD3B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361BA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46E804E9"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E8B0CB0"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сукупний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дохід</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після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оподаткування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728B9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061D68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70CFF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454FCA12"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E113CFB"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Сукупний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дохід</w:t>
            </w:r>
            <w:proofErr w:type="spellEnd"/>
            <w:r w:rsidRPr="005265F6">
              <w:rPr>
                <w:rFonts w:ascii="Times New Roman" w:hAnsi="Times New Roman"/>
                <w:bCs/>
                <w:sz w:val="20"/>
                <w:szCs w:val="20"/>
                <w:lang w:val="ru-RU" w:eastAsia="ru-RU"/>
              </w:rPr>
              <w:t xml:space="preserve"> (сума </w:t>
            </w:r>
            <w:proofErr w:type="spellStart"/>
            <w:r w:rsidRPr="005265F6">
              <w:rPr>
                <w:rFonts w:ascii="Times New Roman" w:hAnsi="Times New Roman"/>
                <w:bCs/>
                <w:sz w:val="20"/>
                <w:szCs w:val="20"/>
                <w:lang w:val="ru-RU" w:eastAsia="ru-RU"/>
              </w:rPr>
              <w:t>рядків</w:t>
            </w:r>
            <w:proofErr w:type="spellEnd"/>
            <w:r w:rsidRPr="005265F6">
              <w:rPr>
                <w:rFonts w:ascii="Times New Roman" w:hAnsi="Times New Roman"/>
                <w:bCs/>
                <w:sz w:val="20"/>
                <w:szCs w:val="20"/>
                <w:lang w:val="ru-RU" w:eastAsia="ru-RU"/>
              </w:rPr>
              <w:t xml:space="preserve">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5D36F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1243A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1106819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BB022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956457</w:t>
            </w:r>
          </w:p>
        </w:tc>
      </w:tr>
    </w:tbl>
    <w:p w14:paraId="2107FE44"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4AB2357E" w14:textId="77777777" w:rsidR="005265F6" w:rsidRPr="005265F6" w:rsidRDefault="005265F6" w:rsidP="005265F6">
      <w:pPr>
        <w:widowControl w:val="0"/>
        <w:spacing w:after="0" w:line="240" w:lineRule="auto"/>
        <w:ind w:firstLine="567"/>
        <w:jc w:val="center"/>
        <w:rPr>
          <w:rFonts w:ascii="Times New Roman" w:hAnsi="Times New Roman"/>
          <w:b/>
          <w:lang w:eastAsia="ru-RU"/>
        </w:rPr>
      </w:pPr>
      <w:r w:rsidRPr="005265F6">
        <w:rPr>
          <w:rFonts w:ascii="Times New Roman" w:hAnsi="Times New Roman"/>
          <w:b/>
          <w:lang w:val="en-US" w:eastAsia="ru-RU"/>
        </w:rPr>
        <w:t xml:space="preserve">III. </w:t>
      </w:r>
      <w:r w:rsidRPr="005265F6">
        <w:rPr>
          <w:rFonts w:ascii="Times New Roman" w:hAnsi="Times New Roman"/>
          <w:b/>
          <w:lang w:eastAsia="ru-RU"/>
        </w:rPr>
        <w:t>ЕЛЕМЕНТИ ОПЕРАЦІЙНИХ ВИТРАТ</w:t>
      </w:r>
    </w:p>
    <w:p w14:paraId="31BB04DB" w14:textId="77777777" w:rsidR="005265F6" w:rsidRPr="005265F6" w:rsidRDefault="005265F6" w:rsidP="005265F6">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05CAB" w:rsidRPr="005265F6" w14:paraId="52E847F3" w14:textId="77777777" w:rsidTr="00D41ACD">
        <w:tc>
          <w:tcPr>
            <w:tcW w:w="5107" w:type="dxa"/>
            <w:tcBorders>
              <w:top w:val="single" w:sz="6" w:space="0" w:color="auto"/>
              <w:left w:val="single" w:sz="6" w:space="0" w:color="auto"/>
              <w:bottom w:val="single" w:sz="6" w:space="0" w:color="auto"/>
              <w:right w:val="single" w:sz="6" w:space="0" w:color="auto"/>
            </w:tcBorders>
            <w:vAlign w:val="center"/>
          </w:tcPr>
          <w:p w14:paraId="6EB6167B" w14:textId="77777777" w:rsidR="005265F6" w:rsidRPr="005265F6" w:rsidRDefault="005265F6" w:rsidP="005265F6">
            <w:pPr>
              <w:widowControl w:val="0"/>
              <w:spacing w:after="0" w:line="240" w:lineRule="auto"/>
              <w:ind w:firstLine="567"/>
              <w:jc w:val="center"/>
              <w:rPr>
                <w:rFonts w:ascii="Times New Roman" w:hAnsi="Times New Roman"/>
                <w:b/>
                <w:sz w:val="20"/>
                <w:szCs w:val="20"/>
                <w:lang w:eastAsia="ru-RU"/>
              </w:rPr>
            </w:pPr>
            <w:r w:rsidRPr="005265F6">
              <w:rPr>
                <w:rFonts w:ascii="Times New Roman" w:hAnsi="Times New Roman"/>
                <w:b/>
                <w:sz w:val="20"/>
                <w:szCs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5A894D1D"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060490B"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eastAsia="ru-RU"/>
              </w:rPr>
              <w:t>За</w:t>
            </w:r>
            <w:r w:rsidRPr="005265F6">
              <w:rPr>
                <w:rFonts w:ascii="Times New Roman" w:hAnsi="Times New Roman"/>
                <w:b/>
                <w:bCs/>
                <w:sz w:val="20"/>
                <w:szCs w:val="20"/>
                <w:lang w:val="ru-RU" w:eastAsia="ru-RU"/>
              </w:rPr>
              <w:t xml:space="preserve"> </w:t>
            </w:r>
            <w:proofErr w:type="spellStart"/>
            <w:r w:rsidRPr="005265F6">
              <w:rPr>
                <w:rFonts w:ascii="Times New Roman" w:hAnsi="Times New Roman"/>
                <w:b/>
                <w:bCs/>
                <w:sz w:val="20"/>
                <w:szCs w:val="20"/>
                <w:lang w:val="ru-RU" w:eastAsia="ru-RU"/>
              </w:rPr>
              <w:t>звітн</w:t>
            </w:r>
            <w:r w:rsidRPr="005265F6">
              <w:rPr>
                <w:rFonts w:ascii="Times New Roman" w:hAnsi="Times New Roman"/>
                <w:b/>
                <w:bCs/>
                <w:sz w:val="20"/>
                <w:szCs w:val="20"/>
                <w:lang w:eastAsia="ru-RU"/>
              </w:rPr>
              <w:t>ий</w:t>
            </w:r>
            <w:proofErr w:type="spellEnd"/>
            <w:r w:rsidRPr="005265F6">
              <w:rPr>
                <w:rFonts w:ascii="Times New Roman" w:hAnsi="Times New Roman"/>
                <w:b/>
                <w:bCs/>
                <w:sz w:val="20"/>
                <w:szCs w:val="20"/>
                <w:lang w:val="ru-RU" w:eastAsia="ru-RU"/>
              </w:rPr>
              <w:t xml:space="preserve"> </w:t>
            </w:r>
            <w:r w:rsidRPr="005265F6">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8DF2055"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sz w:val="20"/>
                <w:szCs w:val="20"/>
                <w:lang w:eastAsia="ru-RU"/>
              </w:rPr>
              <w:t>За аналогічний</w:t>
            </w:r>
            <w:r w:rsidRPr="005265F6">
              <w:rPr>
                <w:rFonts w:ascii="Times New Roman" w:hAnsi="Times New Roman"/>
                <w:b/>
                <w:sz w:val="20"/>
                <w:szCs w:val="20"/>
                <w:lang w:eastAsia="ru-RU"/>
              </w:rPr>
              <w:br/>
              <w:t>період попереднього року</w:t>
            </w:r>
          </w:p>
        </w:tc>
      </w:tr>
      <w:tr w:rsidR="00C05CAB" w:rsidRPr="005265F6" w14:paraId="1B75D9D5"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341D24C6" w14:textId="77777777" w:rsidR="005265F6" w:rsidRPr="005265F6" w:rsidRDefault="005265F6" w:rsidP="005265F6">
            <w:pPr>
              <w:widowControl w:val="0"/>
              <w:spacing w:after="0" w:line="240" w:lineRule="auto"/>
              <w:rPr>
                <w:rFonts w:ascii="Times New Roman" w:hAnsi="Times New Roman"/>
                <w:b/>
                <w:bCs/>
                <w:sz w:val="20"/>
                <w:szCs w:val="20"/>
                <w:lang w:val="ru-RU" w:eastAsia="ru-RU"/>
              </w:rPr>
            </w:pPr>
            <w:r w:rsidRPr="005265F6">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187E32"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AE1BD5"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6E81CA"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4</w:t>
            </w:r>
          </w:p>
        </w:tc>
      </w:tr>
      <w:tr w:rsidR="00C05CAB" w:rsidRPr="005265F6" w14:paraId="07345BB9"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33283BE" w14:textId="77777777" w:rsidR="005265F6" w:rsidRPr="005265F6" w:rsidRDefault="005265F6" w:rsidP="005265F6">
            <w:pPr>
              <w:widowControl w:val="0"/>
              <w:spacing w:after="0" w:line="240" w:lineRule="auto"/>
              <w:rPr>
                <w:rFonts w:ascii="Times New Roman" w:hAnsi="Times New Roman"/>
                <w:b/>
                <w:bCs/>
                <w:sz w:val="20"/>
                <w:szCs w:val="20"/>
                <w:lang w:val="en-US" w:eastAsia="ru-RU"/>
              </w:rPr>
            </w:pPr>
            <w:r w:rsidRPr="005265F6">
              <w:rPr>
                <w:rFonts w:ascii="Times New Roman" w:hAnsi="Times New Roman"/>
                <w:sz w:val="20"/>
                <w:szCs w:val="20"/>
                <w:lang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F4CED1"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AEE3A5"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12316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6001DE"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13978</w:t>
            </w:r>
          </w:p>
        </w:tc>
      </w:tr>
      <w:tr w:rsidR="00C05CAB" w:rsidRPr="005265F6" w14:paraId="447FAD4A"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EAF72EA" w14:textId="77777777" w:rsidR="005265F6" w:rsidRPr="005265F6" w:rsidRDefault="005265F6" w:rsidP="005265F6">
            <w:pPr>
              <w:widowControl w:val="0"/>
              <w:spacing w:after="0" w:line="240" w:lineRule="auto"/>
              <w:rPr>
                <w:rFonts w:ascii="Times New Roman" w:hAnsi="Times New Roman"/>
                <w:b/>
                <w:bCs/>
                <w:sz w:val="20"/>
                <w:szCs w:val="20"/>
                <w:lang w:val="en-US" w:eastAsia="ru-RU"/>
              </w:rPr>
            </w:pPr>
            <w:r w:rsidRPr="005265F6">
              <w:rPr>
                <w:rFonts w:ascii="Times New Roman" w:hAnsi="Times New Roman"/>
                <w:sz w:val="20"/>
                <w:szCs w:val="20"/>
                <w:lang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D86961"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4F7725"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230304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B9A962B"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201977</w:t>
            </w:r>
          </w:p>
        </w:tc>
      </w:tr>
      <w:tr w:rsidR="00C05CAB" w:rsidRPr="005265F6" w14:paraId="1BE44451"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127B62A" w14:textId="77777777" w:rsidR="005265F6" w:rsidRPr="005265F6" w:rsidRDefault="005265F6" w:rsidP="005265F6">
            <w:pPr>
              <w:widowControl w:val="0"/>
              <w:spacing w:after="0" w:line="240" w:lineRule="auto"/>
              <w:rPr>
                <w:rFonts w:ascii="Times New Roman" w:hAnsi="Times New Roman"/>
                <w:b/>
                <w:bCs/>
                <w:sz w:val="20"/>
                <w:szCs w:val="20"/>
                <w:lang w:val="en-US" w:eastAsia="ru-RU"/>
              </w:rPr>
            </w:pPr>
            <w:r w:rsidRPr="005265F6">
              <w:rPr>
                <w:rFonts w:ascii="Times New Roman" w:hAnsi="Times New Roman"/>
                <w:sz w:val="20"/>
                <w:szCs w:val="20"/>
                <w:lang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8451A3"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3C8EBD"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46316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3CCF2A"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36730</w:t>
            </w:r>
          </w:p>
        </w:tc>
      </w:tr>
      <w:tr w:rsidR="00C05CAB" w:rsidRPr="005265F6" w14:paraId="70FCE0D9"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F1DAAE6" w14:textId="77777777" w:rsidR="005265F6" w:rsidRPr="005265F6" w:rsidRDefault="005265F6" w:rsidP="005265F6">
            <w:pPr>
              <w:widowControl w:val="0"/>
              <w:spacing w:after="0" w:line="240" w:lineRule="auto"/>
              <w:rPr>
                <w:rFonts w:ascii="Times New Roman" w:hAnsi="Times New Roman"/>
                <w:sz w:val="20"/>
                <w:szCs w:val="20"/>
                <w:lang w:eastAsia="ru-RU"/>
              </w:rPr>
            </w:pPr>
            <w:r w:rsidRPr="005265F6">
              <w:rPr>
                <w:rFonts w:ascii="Times New Roman" w:hAnsi="Times New Roman"/>
                <w:sz w:val="20"/>
                <w:szCs w:val="20"/>
                <w:lang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31FA5E"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5EC68F"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84577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F430B1"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52312</w:t>
            </w:r>
          </w:p>
        </w:tc>
      </w:tr>
      <w:tr w:rsidR="00C05CAB" w:rsidRPr="005265F6" w14:paraId="511BAEAC"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304AC9E9" w14:textId="77777777" w:rsidR="005265F6" w:rsidRPr="005265F6" w:rsidRDefault="005265F6" w:rsidP="005265F6">
            <w:pPr>
              <w:widowControl w:val="0"/>
              <w:spacing w:after="0" w:line="240" w:lineRule="auto"/>
              <w:rPr>
                <w:rFonts w:ascii="Times New Roman" w:hAnsi="Times New Roman"/>
                <w:sz w:val="20"/>
                <w:szCs w:val="20"/>
                <w:lang w:eastAsia="ru-RU"/>
              </w:rPr>
            </w:pPr>
            <w:r w:rsidRPr="005265F6">
              <w:rPr>
                <w:rFonts w:ascii="Times New Roman" w:hAnsi="Times New Roman"/>
                <w:sz w:val="20"/>
                <w:szCs w:val="20"/>
                <w:lang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30CAD5"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E22964"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996631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5ABD44"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725858</w:t>
            </w:r>
          </w:p>
        </w:tc>
      </w:tr>
      <w:tr w:rsidR="00C05CAB" w:rsidRPr="005265F6" w14:paraId="3D5E43C5"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E08D593" w14:textId="77777777" w:rsidR="005265F6" w:rsidRPr="005265F6" w:rsidRDefault="005265F6" w:rsidP="005265F6">
            <w:pPr>
              <w:widowControl w:val="0"/>
              <w:spacing w:after="0" w:line="240" w:lineRule="auto"/>
              <w:rPr>
                <w:rFonts w:ascii="Times New Roman" w:hAnsi="Times New Roman"/>
                <w:sz w:val="20"/>
                <w:szCs w:val="20"/>
                <w:lang w:eastAsia="ru-RU"/>
              </w:rPr>
            </w:pPr>
            <w:r w:rsidRPr="005265F6">
              <w:rPr>
                <w:rFonts w:ascii="Times New Roman" w:hAnsi="Times New Roman"/>
                <w:b/>
                <w:sz w:val="20"/>
                <w:szCs w:val="20"/>
                <w:lang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F6411F"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2CF823"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1370144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382132"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1030855</w:t>
            </w:r>
          </w:p>
        </w:tc>
      </w:tr>
    </w:tbl>
    <w:p w14:paraId="645AB6C7"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0722E4CF"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60B09DFB" w14:textId="77777777" w:rsidR="005265F6" w:rsidRPr="005265F6" w:rsidRDefault="005265F6" w:rsidP="005265F6">
      <w:pPr>
        <w:widowControl w:val="0"/>
        <w:spacing w:after="0" w:line="240" w:lineRule="auto"/>
        <w:ind w:firstLine="567"/>
        <w:jc w:val="center"/>
        <w:rPr>
          <w:rFonts w:ascii="Times New Roman" w:hAnsi="Times New Roman"/>
          <w:b/>
          <w:lang w:eastAsia="ru-RU"/>
        </w:rPr>
      </w:pPr>
      <w:r w:rsidRPr="005265F6">
        <w:rPr>
          <w:rFonts w:ascii="Times New Roman" w:hAnsi="Times New Roman"/>
          <w:b/>
          <w:lang w:eastAsia="ru-RU"/>
        </w:rPr>
        <w:t>ІV.</w:t>
      </w:r>
      <w:r w:rsidRPr="005265F6">
        <w:rPr>
          <w:rFonts w:ascii="Times New Roman" w:hAnsi="Times New Roman"/>
          <w:b/>
          <w:lang w:val="ru-RU" w:eastAsia="ru-RU"/>
        </w:rPr>
        <w:t xml:space="preserve"> </w:t>
      </w:r>
      <w:r w:rsidRPr="005265F6">
        <w:rPr>
          <w:rFonts w:ascii="Times New Roman" w:hAnsi="Times New Roman"/>
          <w:b/>
          <w:lang w:eastAsia="ru-RU"/>
        </w:rPr>
        <w:t xml:space="preserve"> РОЗРАХУНОК ПОКАЗНИКІВ ПРИБУТКОВОСТІ АКЦІЙ</w:t>
      </w:r>
    </w:p>
    <w:p w14:paraId="72A99CA4" w14:textId="77777777" w:rsidR="005265F6" w:rsidRPr="005265F6" w:rsidRDefault="005265F6" w:rsidP="005265F6">
      <w:pPr>
        <w:widowControl w:val="0"/>
        <w:spacing w:after="0" w:line="240" w:lineRule="auto"/>
        <w:ind w:firstLine="567"/>
        <w:rPr>
          <w:rFonts w:ascii="Times New Roman" w:hAnsi="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05CAB" w:rsidRPr="005265F6" w14:paraId="7F3E22B5" w14:textId="77777777" w:rsidTr="00D41ACD">
        <w:tc>
          <w:tcPr>
            <w:tcW w:w="5107" w:type="dxa"/>
            <w:tcBorders>
              <w:top w:val="single" w:sz="6" w:space="0" w:color="auto"/>
              <w:left w:val="single" w:sz="6" w:space="0" w:color="auto"/>
              <w:bottom w:val="single" w:sz="6" w:space="0" w:color="auto"/>
              <w:right w:val="single" w:sz="6" w:space="0" w:color="auto"/>
            </w:tcBorders>
            <w:vAlign w:val="center"/>
          </w:tcPr>
          <w:p w14:paraId="6FEB4672" w14:textId="77777777" w:rsidR="005265F6" w:rsidRPr="005265F6" w:rsidRDefault="005265F6" w:rsidP="005265F6">
            <w:pPr>
              <w:widowControl w:val="0"/>
              <w:spacing w:after="0" w:line="240" w:lineRule="auto"/>
              <w:ind w:firstLine="567"/>
              <w:jc w:val="center"/>
              <w:rPr>
                <w:rFonts w:ascii="Times New Roman" w:hAnsi="Times New Roman"/>
                <w:b/>
                <w:lang w:eastAsia="ru-RU"/>
              </w:rPr>
            </w:pPr>
            <w:r w:rsidRPr="005265F6">
              <w:rPr>
                <w:rFonts w:ascii="Times New Roman" w:hAnsi="Times New Roman"/>
                <w:b/>
                <w:sz w:val="20"/>
                <w:lang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2FFA81D2"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8531940"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eastAsia="ru-RU"/>
              </w:rPr>
              <w:t>За</w:t>
            </w:r>
            <w:r w:rsidRPr="005265F6">
              <w:rPr>
                <w:rFonts w:ascii="Times New Roman" w:hAnsi="Times New Roman"/>
                <w:b/>
                <w:bCs/>
                <w:sz w:val="20"/>
                <w:szCs w:val="20"/>
                <w:lang w:val="ru-RU" w:eastAsia="ru-RU"/>
              </w:rPr>
              <w:t xml:space="preserve"> </w:t>
            </w:r>
            <w:proofErr w:type="spellStart"/>
            <w:r w:rsidRPr="005265F6">
              <w:rPr>
                <w:rFonts w:ascii="Times New Roman" w:hAnsi="Times New Roman"/>
                <w:b/>
                <w:bCs/>
                <w:sz w:val="20"/>
                <w:szCs w:val="20"/>
                <w:lang w:val="ru-RU" w:eastAsia="ru-RU"/>
              </w:rPr>
              <w:t>звітн</w:t>
            </w:r>
            <w:r w:rsidRPr="005265F6">
              <w:rPr>
                <w:rFonts w:ascii="Times New Roman" w:hAnsi="Times New Roman"/>
                <w:b/>
                <w:bCs/>
                <w:sz w:val="20"/>
                <w:szCs w:val="20"/>
                <w:lang w:eastAsia="ru-RU"/>
              </w:rPr>
              <w:t>ий</w:t>
            </w:r>
            <w:proofErr w:type="spellEnd"/>
            <w:r w:rsidRPr="005265F6">
              <w:rPr>
                <w:rFonts w:ascii="Times New Roman" w:hAnsi="Times New Roman"/>
                <w:b/>
                <w:bCs/>
                <w:sz w:val="20"/>
                <w:szCs w:val="20"/>
                <w:lang w:val="ru-RU" w:eastAsia="ru-RU"/>
              </w:rPr>
              <w:t xml:space="preserve"> </w:t>
            </w:r>
            <w:r w:rsidRPr="005265F6">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6FC7C6C"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sz w:val="20"/>
                <w:szCs w:val="20"/>
                <w:lang w:eastAsia="ru-RU"/>
              </w:rPr>
              <w:t>За аналогічний</w:t>
            </w:r>
            <w:r w:rsidRPr="005265F6">
              <w:rPr>
                <w:rFonts w:ascii="Times New Roman" w:hAnsi="Times New Roman"/>
                <w:b/>
                <w:sz w:val="20"/>
                <w:szCs w:val="20"/>
                <w:lang w:eastAsia="ru-RU"/>
              </w:rPr>
              <w:br/>
              <w:t>період попереднього року</w:t>
            </w:r>
          </w:p>
        </w:tc>
      </w:tr>
      <w:tr w:rsidR="00C05CAB" w:rsidRPr="005265F6" w14:paraId="5FECFCA4"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DC6740A" w14:textId="77777777" w:rsidR="005265F6" w:rsidRPr="005265F6" w:rsidRDefault="005265F6" w:rsidP="005265F6">
            <w:pPr>
              <w:widowControl w:val="0"/>
              <w:spacing w:after="0" w:line="240" w:lineRule="auto"/>
              <w:rPr>
                <w:rFonts w:ascii="Times New Roman" w:hAnsi="Times New Roman"/>
                <w:b/>
                <w:bCs/>
                <w:sz w:val="20"/>
                <w:szCs w:val="20"/>
                <w:lang w:val="ru-RU" w:eastAsia="ru-RU"/>
              </w:rPr>
            </w:pPr>
            <w:r w:rsidRPr="005265F6">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15E67E5"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C481DF"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6B7455E"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4</w:t>
            </w:r>
          </w:p>
        </w:tc>
      </w:tr>
      <w:tr w:rsidR="00C05CAB" w:rsidRPr="005265F6" w14:paraId="3A4A82A8"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1A50316" w14:textId="77777777" w:rsidR="005265F6" w:rsidRPr="005265F6" w:rsidRDefault="005265F6" w:rsidP="005265F6">
            <w:pPr>
              <w:widowControl w:val="0"/>
              <w:spacing w:after="0" w:line="240" w:lineRule="auto"/>
              <w:rPr>
                <w:rFonts w:ascii="Times New Roman" w:hAnsi="Times New Roman"/>
                <w:b/>
                <w:bCs/>
                <w:sz w:val="20"/>
                <w:szCs w:val="20"/>
                <w:lang w:val="en-US" w:eastAsia="ru-RU"/>
              </w:rPr>
            </w:pPr>
            <w:r w:rsidRPr="005265F6">
              <w:rPr>
                <w:rFonts w:ascii="Times New Roman" w:hAnsi="Times New Roman"/>
                <w:sz w:val="20"/>
                <w:szCs w:val="20"/>
                <w:lang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741EDC"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D0BCC8"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E71CD9"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994457</w:t>
            </w:r>
          </w:p>
        </w:tc>
      </w:tr>
      <w:tr w:rsidR="00C05CAB" w:rsidRPr="005265F6" w14:paraId="3C5EAF40"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78327FE" w14:textId="77777777" w:rsidR="005265F6" w:rsidRPr="005265F6" w:rsidRDefault="005265F6" w:rsidP="005265F6">
            <w:pPr>
              <w:widowControl w:val="0"/>
              <w:spacing w:after="0" w:line="240" w:lineRule="auto"/>
              <w:rPr>
                <w:rFonts w:ascii="Times New Roman" w:hAnsi="Times New Roman"/>
                <w:b/>
                <w:bCs/>
                <w:sz w:val="20"/>
                <w:szCs w:val="20"/>
                <w:lang w:val="ru-RU" w:eastAsia="ru-RU"/>
              </w:rPr>
            </w:pPr>
            <w:r w:rsidRPr="005265F6">
              <w:rPr>
                <w:rFonts w:ascii="Times New Roman" w:hAnsi="Times New Roman"/>
                <w:sz w:val="20"/>
                <w:szCs w:val="20"/>
                <w:lang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A2279E"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D6CB44"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40B4A3"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994457</w:t>
            </w:r>
          </w:p>
        </w:tc>
      </w:tr>
      <w:tr w:rsidR="00C05CAB" w:rsidRPr="005265F6" w14:paraId="6E813BB9"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7760285" w14:textId="77777777" w:rsidR="005265F6" w:rsidRPr="005265F6" w:rsidRDefault="005265F6" w:rsidP="005265F6">
            <w:pPr>
              <w:widowControl w:val="0"/>
              <w:spacing w:after="0" w:line="240" w:lineRule="auto"/>
              <w:rPr>
                <w:rFonts w:ascii="Times New Roman" w:hAnsi="Times New Roman"/>
                <w:b/>
                <w:bCs/>
                <w:sz w:val="20"/>
                <w:szCs w:val="20"/>
                <w:lang w:val="ru-RU" w:eastAsia="ru-RU"/>
              </w:rPr>
            </w:pPr>
            <w:r w:rsidRPr="005265F6">
              <w:rPr>
                <w:rFonts w:ascii="Times New Roman" w:hAnsi="Times New Roman"/>
                <w:sz w:val="20"/>
                <w:szCs w:val="20"/>
                <w:lang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54B5ABF"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E50E3A"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1112.9882941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5FB3CB"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961.78819190</w:t>
            </w:r>
          </w:p>
        </w:tc>
      </w:tr>
      <w:tr w:rsidR="00C05CAB" w:rsidRPr="005265F6" w14:paraId="12F3F005"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EDD2543" w14:textId="77777777" w:rsidR="005265F6" w:rsidRPr="005265F6" w:rsidRDefault="005265F6" w:rsidP="005265F6">
            <w:pPr>
              <w:widowControl w:val="0"/>
              <w:spacing w:after="0" w:line="240" w:lineRule="auto"/>
              <w:rPr>
                <w:rFonts w:ascii="Times New Roman" w:hAnsi="Times New Roman"/>
                <w:sz w:val="20"/>
                <w:szCs w:val="20"/>
                <w:lang w:eastAsia="ru-RU"/>
              </w:rPr>
            </w:pPr>
            <w:r w:rsidRPr="005265F6">
              <w:rPr>
                <w:rFonts w:ascii="Times New Roman" w:hAnsi="Times New Roman"/>
                <w:sz w:val="20"/>
                <w:szCs w:val="20"/>
                <w:lang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EB5B53"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1B4CDA"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1112.9882941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602EE5"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961.78819190</w:t>
            </w:r>
          </w:p>
        </w:tc>
      </w:tr>
      <w:tr w:rsidR="00C05CAB" w:rsidRPr="005265F6" w14:paraId="0DB96EB4"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334BA7B7" w14:textId="77777777" w:rsidR="005265F6" w:rsidRPr="005265F6" w:rsidRDefault="005265F6" w:rsidP="005265F6">
            <w:pPr>
              <w:widowControl w:val="0"/>
              <w:spacing w:after="0" w:line="240" w:lineRule="auto"/>
              <w:rPr>
                <w:rFonts w:ascii="Times New Roman" w:hAnsi="Times New Roman"/>
                <w:sz w:val="20"/>
                <w:szCs w:val="20"/>
                <w:lang w:eastAsia="ru-RU"/>
              </w:rPr>
            </w:pPr>
            <w:r w:rsidRPr="005265F6">
              <w:rPr>
                <w:rFonts w:ascii="Times New Roman" w:hAnsi="Times New Roman"/>
                <w:sz w:val="20"/>
                <w:szCs w:val="20"/>
                <w:lang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86DDE49"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F58950"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A18007" w14:textId="77777777" w:rsidR="005265F6" w:rsidRPr="005265F6" w:rsidRDefault="005265F6" w:rsidP="005265F6">
            <w:pPr>
              <w:widowControl w:val="0"/>
              <w:spacing w:after="0" w:line="240" w:lineRule="auto"/>
              <w:jc w:val="center"/>
              <w:rPr>
                <w:rFonts w:ascii="Times New Roman" w:hAnsi="Times New Roman"/>
                <w:bCs/>
                <w:sz w:val="20"/>
                <w:szCs w:val="20"/>
                <w:lang w:val="en-US" w:eastAsia="ru-RU"/>
              </w:rPr>
            </w:pPr>
            <w:r w:rsidRPr="005265F6">
              <w:rPr>
                <w:rFonts w:ascii="Times New Roman" w:hAnsi="Times New Roman"/>
                <w:bCs/>
                <w:sz w:val="20"/>
                <w:szCs w:val="20"/>
                <w:lang w:eastAsia="ru-RU"/>
              </w:rPr>
              <w:t>--</w:t>
            </w:r>
          </w:p>
        </w:tc>
      </w:tr>
    </w:tbl>
    <w:p w14:paraId="1DD8A0EC"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1AA233AF"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5265F6">
        <w:rPr>
          <w:rFonts w:ascii="Times New Roman" w:hAnsi="Times New Roman"/>
          <w:sz w:val="20"/>
          <w:szCs w:val="20"/>
          <w:lang w:val="en-US" w:eastAsia="ru-RU"/>
        </w:rPr>
        <w:t xml:space="preserve"> </w:t>
      </w:r>
    </w:p>
    <w:p w14:paraId="717B2FF6"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p>
    <w:p w14:paraId="1DEBDD17"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p>
    <w:p w14:paraId="7C8D8468"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p>
    <w:p w14:paraId="0F6FD73A" w14:textId="77777777" w:rsidR="005265F6" w:rsidRPr="005265F6" w:rsidRDefault="005265F6" w:rsidP="005265F6">
      <w:pPr>
        <w:widowControl w:val="0"/>
        <w:spacing w:after="0" w:line="240" w:lineRule="auto"/>
        <w:ind w:firstLine="567"/>
        <w:jc w:val="right"/>
        <w:rPr>
          <w:rFonts w:ascii="Times New Roman" w:hAnsi="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05CAB" w:rsidRPr="005265F6" w14:paraId="618AEF3B" w14:textId="77777777" w:rsidTr="00D41ACD">
        <w:tc>
          <w:tcPr>
            <w:tcW w:w="6082" w:type="dxa"/>
          </w:tcPr>
          <w:p w14:paraId="50A087A3" w14:textId="77777777" w:rsidR="005265F6" w:rsidRPr="005265F6" w:rsidRDefault="005265F6" w:rsidP="005265F6">
            <w:pPr>
              <w:widowControl w:val="0"/>
              <w:spacing w:after="0" w:line="240" w:lineRule="auto"/>
              <w:rPr>
                <w:rFonts w:ascii="Times New Roman" w:hAnsi="Times New Roman"/>
                <w:sz w:val="18"/>
                <w:szCs w:val="18"/>
                <w:lang w:val="ru-RU" w:eastAsia="ru-RU"/>
              </w:rPr>
            </w:pPr>
          </w:p>
        </w:tc>
        <w:tc>
          <w:tcPr>
            <w:tcW w:w="1956" w:type="dxa"/>
          </w:tcPr>
          <w:p w14:paraId="39806191" w14:textId="77777777" w:rsidR="005265F6" w:rsidRPr="005265F6" w:rsidRDefault="005265F6" w:rsidP="005265F6">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0D2BB9FE" w14:textId="77777777" w:rsidR="005265F6" w:rsidRPr="005265F6" w:rsidRDefault="005265F6" w:rsidP="005265F6">
            <w:pPr>
              <w:widowControl w:val="0"/>
              <w:spacing w:after="0" w:line="240" w:lineRule="auto"/>
              <w:jc w:val="center"/>
              <w:rPr>
                <w:rFonts w:ascii="Times New Roman" w:hAnsi="Times New Roman"/>
                <w:sz w:val="18"/>
                <w:szCs w:val="18"/>
                <w:lang w:val="ru-RU" w:eastAsia="ru-RU"/>
              </w:rPr>
            </w:pPr>
            <w:r w:rsidRPr="005265F6">
              <w:rPr>
                <w:rFonts w:ascii="Times New Roman" w:hAnsi="Times New Roman"/>
                <w:sz w:val="18"/>
                <w:szCs w:val="18"/>
                <w:lang w:eastAsia="ru-RU"/>
              </w:rPr>
              <w:t>Коди</w:t>
            </w:r>
          </w:p>
        </w:tc>
      </w:tr>
      <w:tr w:rsidR="00C05CAB" w:rsidRPr="005265F6" w14:paraId="48F5FF61" w14:textId="77777777" w:rsidTr="00D41ACD">
        <w:tc>
          <w:tcPr>
            <w:tcW w:w="6082" w:type="dxa"/>
          </w:tcPr>
          <w:p w14:paraId="2A089FD9" w14:textId="77777777" w:rsidR="005265F6" w:rsidRPr="005265F6" w:rsidRDefault="005265F6" w:rsidP="005265F6">
            <w:pPr>
              <w:widowControl w:val="0"/>
              <w:spacing w:after="0" w:line="240" w:lineRule="auto"/>
              <w:rPr>
                <w:rFonts w:ascii="Times New Roman" w:hAnsi="Times New Roman"/>
                <w:sz w:val="18"/>
                <w:szCs w:val="18"/>
                <w:lang w:val="ru-RU" w:eastAsia="ru-RU"/>
              </w:rPr>
            </w:pPr>
          </w:p>
        </w:tc>
        <w:tc>
          <w:tcPr>
            <w:tcW w:w="1956" w:type="dxa"/>
          </w:tcPr>
          <w:p w14:paraId="27E91383" w14:textId="77777777" w:rsidR="005265F6" w:rsidRPr="005265F6" w:rsidRDefault="005265F6" w:rsidP="005265F6">
            <w:pPr>
              <w:widowControl w:val="0"/>
              <w:spacing w:after="0" w:line="240" w:lineRule="auto"/>
              <w:jc w:val="center"/>
              <w:rPr>
                <w:rFonts w:ascii="Times New Roman" w:hAnsi="Times New Roman"/>
                <w:sz w:val="16"/>
                <w:szCs w:val="16"/>
                <w:lang w:val="ru-RU" w:eastAsia="ru-RU"/>
              </w:rPr>
            </w:pPr>
            <w:r w:rsidRPr="005265F6">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339E4D9A" w14:textId="77777777" w:rsidR="005265F6" w:rsidRPr="005265F6" w:rsidRDefault="005265F6" w:rsidP="005265F6">
            <w:pPr>
              <w:widowControl w:val="0"/>
              <w:spacing w:after="0" w:line="240" w:lineRule="auto"/>
              <w:jc w:val="center"/>
              <w:rPr>
                <w:rFonts w:ascii="Times New Roman" w:hAnsi="Times New Roman"/>
                <w:sz w:val="18"/>
                <w:szCs w:val="18"/>
                <w:lang w:val="en-US" w:eastAsia="ru-RU"/>
              </w:rPr>
            </w:pPr>
            <w:r w:rsidRPr="005265F6">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14:paraId="5B13CB96" w14:textId="77777777" w:rsidR="005265F6" w:rsidRPr="005265F6" w:rsidRDefault="005265F6" w:rsidP="005265F6">
            <w:pPr>
              <w:widowControl w:val="0"/>
              <w:spacing w:after="0" w:line="240" w:lineRule="auto"/>
              <w:rPr>
                <w:rFonts w:ascii="Times New Roman" w:hAnsi="Times New Roman"/>
                <w:bCs/>
                <w:sz w:val="18"/>
                <w:szCs w:val="18"/>
                <w:lang w:val="en-US" w:eastAsia="ru-RU"/>
              </w:rPr>
            </w:pPr>
            <w:r w:rsidRPr="005265F6">
              <w:rPr>
                <w:rFonts w:ascii="Times New Roman" w:hAnsi="Times New Roman"/>
                <w:bCs/>
                <w:sz w:val="18"/>
                <w:szCs w:val="18"/>
                <w:lang w:val="en-US" w:eastAsia="ru-RU"/>
              </w:rPr>
              <w:t>07</w:t>
            </w:r>
          </w:p>
        </w:tc>
        <w:tc>
          <w:tcPr>
            <w:tcW w:w="676" w:type="dxa"/>
            <w:tcBorders>
              <w:top w:val="nil"/>
              <w:left w:val="single" w:sz="6" w:space="0" w:color="auto"/>
              <w:bottom w:val="nil"/>
              <w:right w:val="single" w:sz="6" w:space="0" w:color="auto"/>
            </w:tcBorders>
          </w:tcPr>
          <w:p w14:paraId="21760DA4" w14:textId="77777777" w:rsidR="005265F6" w:rsidRPr="005265F6" w:rsidRDefault="005265F6" w:rsidP="005265F6">
            <w:pPr>
              <w:widowControl w:val="0"/>
              <w:spacing w:after="0" w:line="240" w:lineRule="auto"/>
              <w:rPr>
                <w:rFonts w:ascii="Times New Roman" w:hAnsi="Times New Roman"/>
                <w:bCs/>
                <w:sz w:val="18"/>
                <w:szCs w:val="18"/>
                <w:lang w:val="en-US" w:eastAsia="ru-RU"/>
              </w:rPr>
            </w:pPr>
            <w:r w:rsidRPr="005265F6">
              <w:rPr>
                <w:rFonts w:ascii="Times New Roman" w:hAnsi="Times New Roman"/>
                <w:bCs/>
                <w:sz w:val="18"/>
                <w:szCs w:val="18"/>
                <w:lang w:val="en-US" w:eastAsia="ru-RU"/>
              </w:rPr>
              <w:t>01</w:t>
            </w:r>
          </w:p>
        </w:tc>
      </w:tr>
      <w:tr w:rsidR="00C05CAB" w:rsidRPr="005265F6" w14:paraId="484869CE" w14:textId="77777777" w:rsidTr="00D41ACD">
        <w:tc>
          <w:tcPr>
            <w:tcW w:w="6082" w:type="dxa"/>
          </w:tcPr>
          <w:p w14:paraId="20530BED" w14:textId="77777777" w:rsidR="005265F6" w:rsidRPr="005265F6" w:rsidRDefault="005265F6" w:rsidP="005265F6">
            <w:pPr>
              <w:widowControl w:val="0"/>
              <w:spacing w:after="0" w:line="240" w:lineRule="auto"/>
              <w:rPr>
                <w:rFonts w:ascii="Times New Roman" w:hAnsi="Times New Roman"/>
                <w:sz w:val="18"/>
                <w:szCs w:val="18"/>
                <w:lang w:val="ru-RU" w:eastAsia="ru-RU"/>
              </w:rPr>
            </w:pPr>
            <w:r w:rsidRPr="005265F6">
              <w:rPr>
                <w:rFonts w:ascii="Times New Roman" w:hAnsi="Times New Roman"/>
                <w:sz w:val="18"/>
                <w:szCs w:val="18"/>
                <w:lang w:eastAsia="ru-RU"/>
              </w:rPr>
              <w:t xml:space="preserve">Підприємство  </w:t>
            </w:r>
            <w:r w:rsidRPr="005265F6">
              <w:rPr>
                <w:rFonts w:ascii="Times New Roman" w:hAnsi="Times New Roman"/>
                <w:sz w:val="18"/>
                <w:szCs w:val="18"/>
                <w:lang w:val="ru-RU" w:eastAsia="ru-RU"/>
              </w:rPr>
              <w:t xml:space="preserve"> </w:t>
            </w:r>
            <w:proofErr w:type="spellStart"/>
            <w:r w:rsidRPr="005265F6">
              <w:rPr>
                <w:rFonts w:ascii="Times New Roman" w:hAnsi="Times New Roman"/>
                <w:sz w:val="18"/>
                <w:szCs w:val="18"/>
                <w:u w:val="single"/>
                <w:lang w:val="ru-RU" w:eastAsia="ru-RU"/>
              </w:rPr>
              <w:t>Приватне</w:t>
            </w:r>
            <w:proofErr w:type="spellEnd"/>
            <w:r w:rsidRPr="005265F6">
              <w:rPr>
                <w:rFonts w:ascii="Times New Roman" w:hAnsi="Times New Roman"/>
                <w:sz w:val="18"/>
                <w:szCs w:val="18"/>
                <w:u w:val="single"/>
                <w:lang w:val="ru-RU" w:eastAsia="ru-RU"/>
              </w:rPr>
              <w:t xml:space="preserve"> </w:t>
            </w:r>
            <w:proofErr w:type="spellStart"/>
            <w:r w:rsidRPr="005265F6">
              <w:rPr>
                <w:rFonts w:ascii="Times New Roman" w:hAnsi="Times New Roman"/>
                <w:sz w:val="18"/>
                <w:szCs w:val="18"/>
                <w:u w:val="single"/>
                <w:lang w:val="ru-RU" w:eastAsia="ru-RU"/>
              </w:rPr>
              <w:t>акц</w:t>
            </w:r>
            <w:r w:rsidRPr="005265F6">
              <w:rPr>
                <w:rFonts w:ascii="Times New Roman" w:hAnsi="Times New Roman"/>
                <w:sz w:val="18"/>
                <w:szCs w:val="18"/>
                <w:u w:val="single"/>
                <w:lang w:val="en-US" w:eastAsia="ru-RU"/>
              </w:rPr>
              <w:t>i</w:t>
            </w:r>
            <w:r w:rsidRPr="005265F6">
              <w:rPr>
                <w:rFonts w:ascii="Times New Roman" w:hAnsi="Times New Roman"/>
                <w:sz w:val="18"/>
                <w:szCs w:val="18"/>
                <w:u w:val="single"/>
                <w:lang w:val="ru-RU" w:eastAsia="ru-RU"/>
              </w:rPr>
              <w:t>онерне</w:t>
            </w:r>
            <w:proofErr w:type="spellEnd"/>
            <w:r w:rsidRPr="005265F6">
              <w:rPr>
                <w:rFonts w:ascii="Times New Roman" w:hAnsi="Times New Roman"/>
                <w:sz w:val="18"/>
                <w:szCs w:val="18"/>
                <w:u w:val="single"/>
                <w:lang w:val="ru-RU" w:eastAsia="ru-RU"/>
              </w:rPr>
              <w:t xml:space="preserve"> </w:t>
            </w:r>
            <w:proofErr w:type="spellStart"/>
            <w:r w:rsidRPr="005265F6">
              <w:rPr>
                <w:rFonts w:ascii="Times New Roman" w:hAnsi="Times New Roman"/>
                <w:sz w:val="18"/>
                <w:szCs w:val="18"/>
                <w:u w:val="single"/>
                <w:lang w:val="ru-RU" w:eastAsia="ru-RU"/>
              </w:rPr>
              <w:t>товариство</w:t>
            </w:r>
            <w:proofErr w:type="spellEnd"/>
            <w:r w:rsidRPr="005265F6">
              <w:rPr>
                <w:rFonts w:ascii="Times New Roman" w:hAnsi="Times New Roman"/>
                <w:sz w:val="18"/>
                <w:szCs w:val="18"/>
                <w:u w:val="single"/>
                <w:lang w:val="ru-RU" w:eastAsia="ru-RU"/>
              </w:rPr>
              <w:t xml:space="preserve"> "Джей Т</w:t>
            </w:r>
            <w:proofErr w:type="spellStart"/>
            <w:r w:rsidRPr="005265F6">
              <w:rPr>
                <w:rFonts w:ascii="Times New Roman" w:hAnsi="Times New Roman"/>
                <w:sz w:val="18"/>
                <w:szCs w:val="18"/>
                <w:u w:val="single"/>
                <w:lang w:val="en-US" w:eastAsia="ru-RU"/>
              </w:rPr>
              <w:t>i</w:t>
            </w:r>
            <w:proofErr w:type="spellEnd"/>
            <w:r w:rsidRPr="005265F6">
              <w:rPr>
                <w:rFonts w:ascii="Times New Roman" w:hAnsi="Times New Roman"/>
                <w:sz w:val="18"/>
                <w:szCs w:val="18"/>
                <w:u w:val="single"/>
                <w:lang w:val="ru-RU" w:eastAsia="ru-RU"/>
              </w:rPr>
              <w:t xml:space="preserve"> </w:t>
            </w:r>
            <w:r w:rsidRPr="005265F6">
              <w:rPr>
                <w:rFonts w:ascii="Times New Roman" w:hAnsi="Times New Roman"/>
                <w:sz w:val="18"/>
                <w:szCs w:val="18"/>
                <w:u w:val="single"/>
                <w:lang w:val="en-US" w:eastAsia="ru-RU"/>
              </w:rPr>
              <w:t>I</w:t>
            </w:r>
            <w:proofErr w:type="spellStart"/>
            <w:r w:rsidRPr="005265F6">
              <w:rPr>
                <w:rFonts w:ascii="Times New Roman" w:hAnsi="Times New Roman"/>
                <w:sz w:val="18"/>
                <w:szCs w:val="18"/>
                <w:u w:val="single"/>
                <w:lang w:val="ru-RU" w:eastAsia="ru-RU"/>
              </w:rPr>
              <w:t>нтернешнл</w:t>
            </w:r>
            <w:proofErr w:type="spellEnd"/>
            <w:r w:rsidRPr="005265F6">
              <w:rPr>
                <w:rFonts w:ascii="Times New Roman" w:hAnsi="Times New Roman"/>
                <w:sz w:val="18"/>
                <w:szCs w:val="18"/>
                <w:u w:val="single"/>
                <w:lang w:val="ru-RU" w:eastAsia="ru-RU"/>
              </w:rPr>
              <w:t xml:space="preserve"> </w:t>
            </w:r>
            <w:proofErr w:type="spellStart"/>
            <w:r w:rsidRPr="005265F6">
              <w:rPr>
                <w:rFonts w:ascii="Times New Roman" w:hAnsi="Times New Roman"/>
                <w:sz w:val="18"/>
                <w:szCs w:val="18"/>
                <w:u w:val="single"/>
                <w:lang w:val="ru-RU" w:eastAsia="ru-RU"/>
              </w:rPr>
              <w:t>Компан</w:t>
            </w:r>
            <w:r w:rsidRPr="005265F6">
              <w:rPr>
                <w:rFonts w:ascii="Times New Roman" w:hAnsi="Times New Roman"/>
                <w:sz w:val="18"/>
                <w:szCs w:val="18"/>
                <w:u w:val="single"/>
                <w:lang w:val="en-US" w:eastAsia="ru-RU"/>
              </w:rPr>
              <w:t>i</w:t>
            </w:r>
            <w:proofErr w:type="spellEnd"/>
            <w:r w:rsidRPr="005265F6">
              <w:rPr>
                <w:rFonts w:ascii="Times New Roman" w:hAnsi="Times New Roman"/>
                <w:sz w:val="18"/>
                <w:szCs w:val="18"/>
                <w:u w:val="single"/>
                <w:lang w:val="ru-RU" w:eastAsia="ru-RU"/>
              </w:rPr>
              <w:t xml:space="preserve"> </w:t>
            </w:r>
            <w:proofErr w:type="spellStart"/>
            <w:r w:rsidRPr="005265F6">
              <w:rPr>
                <w:rFonts w:ascii="Times New Roman" w:hAnsi="Times New Roman"/>
                <w:sz w:val="18"/>
                <w:szCs w:val="18"/>
                <w:u w:val="single"/>
                <w:lang w:val="ru-RU" w:eastAsia="ru-RU"/>
              </w:rPr>
              <w:t>Україна</w:t>
            </w:r>
            <w:proofErr w:type="spellEnd"/>
            <w:r w:rsidRPr="005265F6">
              <w:rPr>
                <w:rFonts w:ascii="Times New Roman" w:hAnsi="Times New Roman"/>
                <w:sz w:val="18"/>
                <w:szCs w:val="18"/>
                <w:u w:val="single"/>
                <w:lang w:val="ru-RU" w:eastAsia="ru-RU"/>
              </w:rPr>
              <w:t>"</w:t>
            </w:r>
          </w:p>
        </w:tc>
        <w:tc>
          <w:tcPr>
            <w:tcW w:w="1956" w:type="dxa"/>
          </w:tcPr>
          <w:p w14:paraId="2CFD34DA" w14:textId="77777777" w:rsidR="005265F6" w:rsidRPr="005265F6" w:rsidRDefault="005265F6" w:rsidP="005265F6">
            <w:pPr>
              <w:widowControl w:val="0"/>
              <w:spacing w:after="0" w:line="240" w:lineRule="auto"/>
              <w:rPr>
                <w:rFonts w:ascii="Times New Roman" w:hAnsi="Times New Roman"/>
                <w:sz w:val="18"/>
                <w:szCs w:val="18"/>
                <w:lang w:val="ru-RU" w:eastAsia="ru-RU"/>
              </w:rPr>
            </w:pPr>
            <w:r w:rsidRPr="005265F6">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08E15A0D" w14:textId="77777777" w:rsidR="005265F6" w:rsidRPr="005265F6" w:rsidRDefault="005265F6" w:rsidP="005265F6">
            <w:pPr>
              <w:widowControl w:val="0"/>
              <w:spacing w:after="0" w:line="240" w:lineRule="auto"/>
              <w:jc w:val="center"/>
              <w:rPr>
                <w:rFonts w:ascii="Times New Roman" w:hAnsi="Times New Roman"/>
                <w:sz w:val="18"/>
                <w:szCs w:val="18"/>
                <w:lang w:val="en-US" w:eastAsia="ru-RU"/>
              </w:rPr>
            </w:pPr>
            <w:r w:rsidRPr="005265F6">
              <w:rPr>
                <w:rFonts w:ascii="Times New Roman" w:hAnsi="Times New Roman"/>
                <w:sz w:val="18"/>
                <w:szCs w:val="18"/>
                <w:lang w:val="en-US" w:eastAsia="ru-RU"/>
              </w:rPr>
              <w:t>19345204</w:t>
            </w:r>
          </w:p>
        </w:tc>
      </w:tr>
    </w:tbl>
    <w:p w14:paraId="1D0FEFCF" w14:textId="77777777" w:rsidR="005265F6" w:rsidRPr="005265F6" w:rsidRDefault="005265F6" w:rsidP="005265F6">
      <w:pPr>
        <w:widowControl w:val="0"/>
        <w:spacing w:after="0" w:line="240" w:lineRule="auto"/>
        <w:jc w:val="center"/>
        <w:rPr>
          <w:rFonts w:ascii="Times New Roman" w:hAnsi="Times New Roman"/>
          <w:b/>
          <w:bCs/>
          <w:lang w:eastAsia="ru-RU"/>
        </w:rPr>
      </w:pPr>
    </w:p>
    <w:p w14:paraId="076FA83A" w14:textId="77777777" w:rsidR="005265F6" w:rsidRPr="005265F6" w:rsidRDefault="005265F6" w:rsidP="005265F6">
      <w:pPr>
        <w:widowControl w:val="0"/>
        <w:spacing w:after="0" w:line="240" w:lineRule="auto"/>
        <w:jc w:val="center"/>
        <w:rPr>
          <w:rFonts w:ascii="Times New Roman" w:hAnsi="Times New Roman"/>
          <w:b/>
          <w:bCs/>
          <w:lang w:val="ru-RU" w:eastAsia="ru-RU"/>
        </w:rPr>
      </w:pPr>
      <w:proofErr w:type="spellStart"/>
      <w:r w:rsidRPr="005265F6">
        <w:rPr>
          <w:rFonts w:ascii="Times New Roman" w:hAnsi="Times New Roman"/>
          <w:b/>
          <w:bCs/>
          <w:lang w:val="ru-RU" w:eastAsia="ru-RU"/>
        </w:rPr>
        <w:t>Звіт</w:t>
      </w:r>
      <w:proofErr w:type="spellEnd"/>
      <w:r w:rsidRPr="005265F6">
        <w:rPr>
          <w:rFonts w:ascii="Times New Roman" w:hAnsi="Times New Roman"/>
          <w:b/>
          <w:bCs/>
          <w:lang w:eastAsia="ru-RU"/>
        </w:rPr>
        <w:t xml:space="preserve"> про рух грошових коштів </w:t>
      </w:r>
      <w:proofErr w:type="gramStart"/>
      <w:r w:rsidRPr="005265F6">
        <w:rPr>
          <w:rFonts w:ascii="Times New Roman" w:hAnsi="Times New Roman"/>
          <w:b/>
          <w:bCs/>
          <w:lang w:eastAsia="ru-RU"/>
        </w:rPr>
        <w:t>( за</w:t>
      </w:r>
      <w:proofErr w:type="gramEnd"/>
      <w:r w:rsidRPr="005265F6">
        <w:rPr>
          <w:rFonts w:ascii="Times New Roman" w:hAnsi="Times New Roman"/>
          <w:b/>
          <w:bCs/>
          <w:lang w:eastAsia="ru-RU"/>
        </w:rPr>
        <w:t xml:space="preserve"> прямим методом )</w:t>
      </w:r>
    </w:p>
    <w:p w14:paraId="61956C3F" w14:textId="77777777" w:rsidR="005265F6" w:rsidRPr="005265F6" w:rsidRDefault="005265F6" w:rsidP="005265F6">
      <w:pPr>
        <w:widowControl w:val="0"/>
        <w:spacing w:after="0" w:line="240" w:lineRule="auto"/>
        <w:jc w:val="center"/>
        <w:rPr>
          <w:rFonts w:ascii="Times New Roman" w:hAnsi="Times New Roman"/>
          <w:b/>
          <w:bCs/>
          <w:lang w:eastAsia="ru-RU"/>
        </w:rPr>
      </w:pPr>
      <w:r w:rsidRPr="005265F6">
        <w:rPr>
          <w:rFonts w:ascii="Times New Roman" w:hAnsi="Times New Roman"/>
          <w:b/>
          <w:bCs/>
          <w:lang w:val="en-US" w:eastAsia="ru-RU"/>
        </w:rPr>
        <w:t>з</w:t>
      </w:r>
      <w:r w:rsidRPr="005265F6">
        <w:rPr>
          <w:rFonts w:ascii="Times New Roman" w:hAnsi="Times New Roman"/>
          <w:b/>
          <w:bCs/>
          <w:lang w:eastAsia="ru-RU"/>
        </w:rPr>
        <w:t xml:space="preserve">а </w:t>
      </w:r>
      <w:r w:rsidRPr="005265F6">
        <w:rPr>
          <w:rFonts w:ascii="Times New Roman" w:hAnsi="Times New Roman"/>
          <w:b/>
          <w:bCs/>
          <w:lang w:val="en-US" w:eastAsia="ru-RU"/>
        </w:rPr>
        <w:t xml:space="preserve">2 </w:t>
      </w:r>
      <w:proofErr w:type="spellStart"/>
      <w:r w:rsidRPr="005265F6">
        <w:rPr>
          <w:rFonts w:ascii="Times New Roman" w:hAnsi="Times New Roman"/>
          <w:b/>
          <w:bCs/>
          <w:lang w:val="en-US" w:eastAsia="ru-RU"/>
        </w:rPr>
        <w:t>квартал</w:t>
      </w:r>
      <w:proofErr w:type="spellEnd"/>
      <w:r w:rsidRPr="005265F6">
        <w:rPr>
          <w:rFonts w:ascii="Times New Roman" w:hAnsi="Times New Roman"/>
          <w:b/>
          <w:bCs/>
          <w:lang w:val="en-US" w:eastAsia="ru-RU"/>
        </w:rPr>
        <w:t xml:space="preserve"> 2025 року</w:t>
      </w:r>
      <w:r w:rsidRPr="005265F6">
        <w:rPr>
          <w:rFonts w:ascii="Times New Roman" w:hAnsi="Times New Roman"/>
          <w:b/>
          <w:bCs/>
          <w:lang w:eastAsia="ru-RU"/>
        </w:rPr>
        <w:t xml:space="preserve"> </w:t>
      </w:r>
    </w:p>
    <w:p w14:paraId="3C66890D" w14:textId="77777777" w:rsidR="005265F6" w:rsidRPr="005265F6" w:rsidRDefault="005265F6" w:rsidP="005265F6">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C05CAB" w:rsidRPr="005265F6" w14:paraId="46FAE385" w14:textId="77777777" w:rsidTr="00D41ACD">
        <w:trPr>
          <w:jc w:val="right"/>
        </w:trPr>
        <w:tc>
          <w:tcPr>
            <w:tcW w:w="8613" w:type="dxa"/>
            <w:tcBorders>
              <w:right w:val="single" w:sz="4" w:space="0" w:color="auto"/>
            </w:tcBorders>
            <w:vAlign w:val="center"/>
          </w:tcPr>
          <w:p w14:paraId="44A47B3C" w14:textId="77777777" w:rsidR="005265F6" w:rsidRPr="005265F6" w:rsidRDefault="005265F6" w:rsidP="005265F6">
            <w:pPr>
              <w:widowControl w:val="0"/>
              <w:spacing w:after="0" w:line="240" w:lineRule="auto"/>
              <w:rPr>
                <w:rFonts w:ascii="Times New Roman" w:hAnsi="Times New Roman"/>
                <w:lang w:val="ru-RU" w:eastAsia="ru-RU"/>
              </w:rPr>
            </w:pPr>
            <w:r w:rsidRPr="005265F6">
              <w:rPr>
                <w:rFonts w:ascii="Times New Roman" w:hAnsi="Times New Roman"/>
                <w:lang w:eastAsia="ru-RU"/>
              </w:rPr>
              <w:t xml:space="preserve">                                                                    </w:t>
            </w:r>
            <w:proofErr w:type="spellStart"/>
            <w:r w:rsidRPr="005265F6">
              <w:rPr>
                <w:rFonts w:ascii="Times New Roman" w:hAnsi="Times New Roman"/>
                <w:lang w:val="en-US" w:eastAsia="ru-RU"/>
              </w:rPr>
              <w:t>Форма</w:t>
            </w:r>
            <w:proofErr w:type="spellEnd"/>
            <w:r w:rsidRPr="005265F6">
              <w:rPr>
                <w:rFonts w:ascii="Times New Roman" w:hAnsi="Times New Roman"/>
                <w:lang w:val="en-US" w:eastAsia="ru-RU"/>
              </w:rPr>
              <w:t xml:space="preserve"> № 3</w:t>
            </w:r>
            <w:r w:rsidRPr="005265F6">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75187985" w14:textId="77777777" w:rsidR="005265F6" w:rsidRPr="005265F6" w:rsidRDefault="005265F6" w:rsidP="005265F6">
            <w:pPr>
              <w:keepNext/>
              <w:keepLines/>
              <w:widowControl w:val="0"/>
              <w:suppressAutoHyphens/>
              <w:spacing w:after="0" w:line="240" w:lineRule="auto"/>
              <w:rPr>
                <w:rFonts w:ascii="Times New Roman" w:hAnsi="Times New Roman"/>
                <w:lang w:val="en-US" w:eastAsia="ru-RU"/>
              </w:rPr>
            </w:pPr>
            <w:r w:rsidRPr="005265F6">
              <w:rPr>
                <w:rFonts w:ascii="Times New Roman" w:hAnsi="Times New Roman"/>
                <w:lang w:val="en-US" w:eastAsia="ru-RU"/>
              </w:rPr>
              <w:t>1801004</w:t>
            </w:r>
          </w:p>
        </w:tc>
      </w:tr>
    </w:tbl>
    <w:p w14:paraId="21F73711" w14:textId="77777777" w:rsidR="005265F6" w:rsidRPr="005265F6" w:rsidRDefault="005265F6" w:rsidP="005265F6">
      <w:pPr>
        <w:widowControl w:val="0"/>
        <w:spacing w:after="0" w:line="240" w:lineRule="auto"/>
        <w:jc w:val="center"/>
        <w:rPr>
          <w:rFonts w:ascii="Times New Roman" w:hAnsi="Times New Roman"/>
          <w:b/>
          <w:bCs/>
          <w:sz w:val="10"/>
          <w:szCs w:val="10"/>
          <w:lang w:val="ru-RU" w:eastAsia="ru-RU"/>
        </w:rPr>
      </w:pPr>
    </w:p>
    <w:p w14:paraId="2408412C" w14:textId="77777777" w:rsidR="005265F6" w:rsidRPr="005265F6" w:rsidRDefault="005265F6" w:rsidP="005265F6">
      <w:pPr>
        <w:widowControl w:val="0"/>
        <w:spacing w:after="0" w:line="240" w:lineRule="auto"/>
        <w:jc w:val="center"/>
        <w:rPr>
          <w:rFonts w:ascii="Times New Roman" w:hAnsi="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05CAB" w:rsidRPr="005265F6" w14:paraId="234FA279" w14:textId="77777777" w:rsidTr="00D41ACD">
        <w:tc>
          <w:tcPr>
            <w:tcW w:w="5107" w:type="dxa"/>
            <w:tcBorders>
              <w:top w:val="single" w:sz="6" w:space="0" w:color="auto"/>
              <w:left w:val="single" w:sz="6" w:space="0" w:color="auto"/>
              <w:bottom w:val="single" w:sz="6" w:space="0" w:color="auto"/>
              <w:right w:val="single" w:sz="6" w:space="0" w:color="auto"/>
            </w:tcBorders>
            <w:vAlign w:val="center"/>
          </w:tcPr>
          <w:p w14:paraId="6BB8FF16" w14:textId="77777777" w:rsidR="005265F6" w:rsidRPr="005265F6" w:rsidRDefault="005265F6" w:rsidP="005265F6">
            <w:pPr>
              <w:widowControl w:val="0"/>
              <w:spacing w:after="0" w:line="240" w:lineRule="auto"/>
              <w:ind w:firstLine="567"/>
              <w:jc w:val="center"/>
              <w:rPr>
                <w:rFonts w:ascii="Times New Roman" w:hAnsi="Times New Roman"/>
                <w:b/>
                <w:lang w:eastAsia="ru-RU"/>
              </w:rPr>
            </w:pPr>
            <w:r w:rsidRPr="005265F6">
              <w:rPr>
                <w:rFonts w:ascii="Times New Roman" w:hAnsi="Times New Roman"/>
                <w:b/>
                <w:sz w:val="20"/>
                <w:lang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331EE17C"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2BD1A81" w14:textId="77777777" w:rsidR="005265F6" w:rsidRPr="005265F6" w:rsidRDefault="005265F6" w:rsidP="005265F6">
            <w:pPr>
              <w:widowControl w:val="0"/>
              <w:spacing w:after="0" w:line="240" w:lineRule="auto"/>
              <w:jc w:val="center"/>
              <w:rPr>
                <w:rFonts w:ascii="Times New Roman" w:hAnsi="Times New Roman"/>
                <w:b/>
                <w:bCs/>
                <w:sz w:val="20"/>
                <w:szCs w:val="20"/>
                <w:lang w:eastAsia="ru-RU"/>
              </w:rPr>
            </w:pPr>
            <w:r w:rsidRPr="005265F6">
              <w:rPr>
                <w:rFonts w:ascii="Times New Roman" w:hAnsi="Times New Roman"/>
                <w:b/>
                <w:bCs/>
                <w:sz w:val="20"/>
                <w:szCs w:val="20"/>
                <w:lang w:eastAsia="ru-RU"/>
              </w:rPr>
              <w:t>За</w:t>
            </w:r>
            <w:r w:rsidRPr="005265F6">
              <w:rPr>
                <w:rFonts w:ascii="Times New Roman" w:hAnsi="Times New Roman"/>
                <w:b/>
                <w:bCs/>
                <w:sz w:val="20"/>
                <w:szCs w:val="20"/>
                <w:lang w:val="ru-RU" w:eastAsia="ru-RU"/>
              </w:rPr>
              <w:t xml:space="preserve"> </w:t>
            </w:r>
            <w:proofErr w:type="spellStart"/>
            <w:r w:rsidRPr="005265F6">
              <w:rPr>
                <w:rFonts w:ascii="Times New Roman" w:hAnsi="Times New Roman"/>
                <w:b/>
                <w:bCs/>
                <w:sz w:val="20"/>
                <w:szCs w:val="20"/>
                <w:lang w:val="ru-RU" w:eastAsia="ru-RU"/>
              </w:rPr>
              <w:t>звітн</w:t>
            </w:r>
            <w:r w:rsidRPr="005265F6">
              <w:rPr>
                <w:rFonts w:ascii="Times New Roman" w:hAnsi="Times New Roman"/>
                <w:b/>
                <w:bCs/>
                <w:sz w:val="20"/>
                <w:szCs w:val="20"/>
                <w:lang w:eastAsia="ru-RU"/>
              </w:rPr>
              <w:t>ий</w:t>
            </w:r>
            <w:proofErr w:type="spellEnd"/>
            <w:r w:rsidRPr="005265F6">
              <w:rPr>
                <w:rFonts w:ascii="Times New Roman" w:hAnsi="Times New Roman"/>
                <w:b/>
                <w:bCs/>
                <w:sz w:val="20"/>
                <w:szCs w:val="20"/>
                <w:lang w:val="ru-RU" w:eastAsia="ru-RU"/>
              </w:rPr>
              <w:t xml:space="preserve"> </w:t>
            </w:r>
            <w:r w:rsidRPr="005265F6">
              <w:rPr>
                <w:rFonts w:ascii="Times New Roman" w:hAnsi="Times New Roman"/>
                <w:b/>
                <w:bCs/>
                <w:sz w:val="20"/>
                <w:szCs w:val="20"/>
                <w:lang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BAE9323"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sz w:val="20"/>
                <w:szCs w:val="20"/>
                <w:lang w:eastAsia="ru-RU"/>
              </w:rPr>
              <w:t>За аналогічний</w:t>
            </w:r>
            <w:r w:rsidRPr="005265F6">
              <w:rPr>
                <w:rFonts w:ascii="Times New Roman" w:hAnsi="Times New Roman"/>
                <w:b/>
                <w:sz w:val="20"/>
                <w:szCs w:val="20"/>
                <w:lang w:eastAsia="ru-RU"/>
              </w:rPr>
              <w:br/>
              <w:t>період попереднього року</w:t>
            </w:r>
          </w:p>
        </w:tc>
      </w:tr>
      <w:tr w:rsidR="00C05CAB" w:rsidRPr="005265F6" w14:paraId="00EED51C"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118C011" w14:textId="77777777" w:rsidR="005265F6" w:rsidRPr="005265F6" w:rsidRDefault="005265F6" w:rsidP="005265F6">
            <w:pPr>
              <w:widowControl w:val="0"/>
              <w:spacing w:after="0" w:line="240" w:lineRule="auto"/>
              <w:rPr>
                <w:rFonts w:ascii="Times New Roman" w:hAnsi="Times New Roman"/>
                <w:b/>
                <w:bCs/>
                <w:sz w:val="20"/>
                <w:szCs w:val="20"/>
                <w:lang w:val="ru-RU" w:eastAsia="ru-RU"/>
              </w:rPr>
            </w:pPr>
            <w:r w:rsidRPr="005265F6">
              <w:rPr>
                <w:rFonts w:ascii="Times New Roman" w:hAnsi="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8D2A49"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B9C11C1"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61EDDC"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4</w:t>
            </w:r>
          </w:p>
        </w:tc>
      </w:tr>
      <w:tr w:rsidR="00C05CAB" w:rsidRPr="005265F6" w14:paraId="6C30871F"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57251E3"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xml:space="preserve">І. Рух </w:t>
            </w:r>
            <w:proofErr w:type="spellStart"/>
            <w:r w:rsidRPr="005265F6">
              <w:rPr>
                <w:rFonts w:ascii="Times New Roman" w:hAnsi="Times New Roman"/>
                <w:bCs/>
                <w:sz w:val="20"/>
                <w:szCs w:val="20"/>
                <w:lang w:val="ru-RU" w:eastAsia="ru-RU"/>
              </w:rPr>
              <w:t>коштів</w:t>
            </w:r>
            <w:proofErr w:type="spellEnd"/>
            <w:r w:rsidRPr="005265F6">
              <w:rPr>
                <w:rFonts w:ascii="Times New Roman" w:hAnsi="Times New Roman"/>
                <w:bCs/>
                <w:sz w:val="20"/>
                <w:szCs w:val="20"/>
                <w:lang w:val="ru-RU" w:eastAsia="ru-RU"/>
              </w:rPr>
              <w:t xml:space="preserve"> у </w:t>
            </w:r>
            <w:proofErr w:type="spellStart"/>
            <w:r w:rsidRPr="005265F6">
              <w:rPr>
                <w:rFonts w:ascii="Times New Roman" w:hAnsi="Times New Roman"/>
                <w:bCs/>
                <w:sz w:val="20"/>
                <w:szCs w:val="20"/>
                <w:lang w:val="ru-RU" w:eastAsia="ru-RU"/>
              </w:rPr>
              <w:t>результаті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операційної</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діяльності</w:t>
            </w:r>
            <w:proofErr w:type="spellEnd"/>
          </w:p>
          <w:p w14:paraId="6DBC4C94"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Надходження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від</w:t>
            </w:r>
            <w:proofErr w:type="spellEnd"/>
            <w:r w:rsidRPr="005265F6">
              <w:rPr>
                <w:rFonts w:ascii="Times New Roman" w:hAnsi="Times New Roman"/>
                <w:bCs/>
                <w:sz w:val="20"/>
                <w:szCs w:val="20"/>
                <w:lang w:val="ru-RU" w:eastAsia="ru-RU"/>
              </w:rPr>
              <w:t>:</w:t>
            </w:r>
          </w:p>
          <w:p w14:paraId="6BD2AA45"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Реалізації</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продукції</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товарів</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робіт</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послуг</w:t>
            </w:r>
            <w:proofErr w:type="spellEnd"/>
            <w:r w:rsidRPr="005265F6">
              <w:rPr>
                <w:rFonts w:ascii="Times New Roman" w:hAnsi="Times New Roman"/>
                <w:bCs/>
                <w:sz w:val="20"/>
                <w:szCs w:val="20"/>
                <w:lang w:val="ru-RU"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DB177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2040E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22425360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367478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15967457</w:t>
            </w:r>
          </w:p>
        </w:tc>
      </w:tr>
      <w:tr w:rsidR="00C05CAB" w:rsidRPr="005265F6" w14:paraId="7DE428CF"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CBC921F"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Повернення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податків</w:t>
            </w:r>
            <w:proofErr w:type="spellEnd"/>
            <w:r w:rsidRPr="005265F6">
              <w:rPr>
                <w:rFonts w:ascii="Times New Roman" w:hAnsi="Times New Roman"/>
                <w:bCs/>
                <w:sz w:val="20"/>
                <w:szCs w:val="20"/>
                <w:lang w:val="ru-RU" w:eastAsia="ru-RU"/>
              </w:rPr>
              <w:t xml:space="preserve"> і </w:t>
            </w:r>
            <w:proofErr w:type="spellStart"/>
            <w:r w:rsidRPr="005265F6">
              <w:rPr>
                <w:rFonts w:ascii="Times New Roman" w:hAnsi="Times New Roman"/>
                <w:bCs/>
                <w:sz w:val="20"/>
                <w:szCs w:val="20"/>
                <w:lang w:val="ru-RU" w:eastAsia="ru-RU"/>
              </w:rPr>
              <w:t>зборів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3E6B6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AC2F5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289009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AA0979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199902</w:t>
            </w:r>
          </w:p>
        </w:tc>
      </w:tr>
      <w:tr w:rsidR="00C05CAB" w:rsidRPr="005265F6" w14:paraId="25AFC61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34FE8CCE"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xml:space="preserve">у тому </w:t>
            </w:r>
            <w:proofErr w:type="spellStart"/>
            <w:r w:rsidRPr="005265F6">
              <w:rPr>
                <w:rFonts w:ascii="Times New Roman" w:hAnsi="Times New Roman"/>
                <w:bCs/>
                <w:sz w:val="20"/>
                <w:szCs w:val="20"/>
                <w:lang w:val="ru-RU" w:eastAsia="ru-RU"/>
              </w:rPr>
              <w:t>числі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податку</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додану</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6C7B3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BF2E7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289009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675EE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199902</w:t>
            </w:r>
          </w:p>
        </w:tc>
      </w:tr>
      <w:tr w:rsidR="00C05CAB" w:rsidRPr="005265F6" w14:paraId="0A91243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350216C"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Цільового</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фінансування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1F12B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1EA2B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3129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D55405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2070</w:t>
            </w:r>
          </w:p>
        </w:tc>
      </w:tr>
      <w:tr w:rsidR="00C05CAB" w:rsidRPr="005265F6" w14:paraId="2FE2BC19"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D281691"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Надходження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від</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відсотків</w:t>
            </w:r>
            <w:proofErr w:type="spellEnd"/>
            <w:r w:rsidRPr="005265F6">
              <w:rPr>
                <w:rFonts w:ascii="Times New Roman" w:hAnsi="Times New Roman"/>
                <w:bCs/>
                <w:sz w:val="20"/>
                <w:szCs w:val="20"/>
                <w:lang w:val="ru-RU" w:eastAsia="ru-RU"/>
              </w:rPr>
              <w:t xml:space="preserve"> за </w:t>
            </w:r>
            <w:proofErr w:type="spellStart"/>
            <w:r w:rsidRPr="005265F6">
              <w:rPr>
                <w:rFonts w:ascii="Times New Roman" w:hAnsi="Times New Roman"/>
                <w:bCs/>
                <w:sz w:val="20"/>
                <w:szCs w:val="20"/>
                <w:lang w:val="ru-RU" w:eastAsia="ru-RU"/>
              </w:rPr>
              <w:t>залишками</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коштів</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поточних</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рахунках</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F6B3C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5BEA4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106923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3791D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34496</w:t>
            </w:r>
          </w:p>
        </w:tc>
      </w:tr>
      <w:tr w:rsidR="00C05CAB" w:rsidRPr="005265F6" w14:paraId="31CE849A"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856E081"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надходження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7EF6B0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6EA1EA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A5983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7ADDB045"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AC1C802"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Витрачання</w:t>
            </w:r>
            <w:proofErr w:type="spellEnd"/>
            <w:r w:rsidRPr="005265F6">
              <w:rPr>
                <w:rFonts w:ascii="Times New Roman" w:hAnsi="Times New Roman"/>
                <w:bCs/>
                <w:sz w:val="20"/>
                <w:szCs w:val="20"/>
                <w:lang w:val="ru-RU" w:eastAsia="ru-RU"/>
              </w:rPr>
              <w:t xml:space="preserve"> на оплату:</w:t>
            </w:r>
          </w:p>
          <w:p w14:paraId="5722DA2E"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Товарів</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робіт</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послуг</w:t>
            </w:r>
            <w:proofErr w:type="spellEnd"/>
            <w:r w:rsidRPr="005265F6">
              <w:rPr>
                <w:rFonts w:ascii="Times New Roman" w:hAnsi="Times New Roman"/>
                <w:bCs/>
                <w:sz w:val="20"/>
                <w:szCs w:val="20"/>
                <w:lang w:val="ru-RU" w:eastAsia="ru-RU"/>
              </w:rPr>
              <w:t>)</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F18EE4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7AE6C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(17201176)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7F41BD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(11811104)</w:t>
            </w:r>
          </w:p>
        </w:tc>
      </w:tr>
      <w:tr w:rsidR="00C05CAB" w:rsidRPr="005265F6" w14:paraId="341F675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5C02FBE"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Праці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F45C6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8A714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(212799)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27922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(198726)</w:t>
            </w:r>
          </w:p>
        </w:tc>
      </w:tr>
      <w:tr w:rsidR="00C05CAB" w:rsidRPr="005265F6" w14:paraId="44CD31E3"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33CD62A2"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Відрахувань</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соціальні</w:t>
            </w:r>
            <w:proofErr w:type="spellEnd"/>
            <w:r w:rsidRPr="005265F6">
              <w:rPr>
                <w:rFonts w:ascii="Times New Roman" w:hAnsi="Times New Roman"/>
                <w:bCs/>
                <w:sz w:val="20"/>
                <w:szCs w:val="20"/>
                <w:lang w:val="ru-RU" w:eastAsia="ru-RU"/>
              </w:rPr>
              <w:t xml:space="preserve">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4DA06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0EF75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(45755)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349F3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(36793)</w:t>
            </w:r>
          </w:p>
        </w:tc>
      </w:tr>
      <w:tr w:rsidR="00C05CAB" w:rsidRPr="005265F6" w14:paraId="333D5589"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EFFA5C3"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Зобов'язань</w:t>
            </w:r>
            <w:proofErr w:type="spellEnd"/>
            <w:r w:rsidRPr="005265F6">
              <w:rPr>
                <w:rFonts w:ascii="Times New Roman" w:hAnsi="Times New Roman"/>
                <w:bCs/>
                <w:sz w:val="20"/>
                <w:szCs w:val="20"/>
                <w:lang w:val="ru-RU" w:eastAsia="ru-RU"/>
              </w:rPr>
              <w:t xml:space="preserve"> з </w:t>
            </w:r>
            <w:proofErr w:type="spellStart"/>
            <w:r w:rsidRPr="005265F6">
              <w:rPr>
                <w:rFonts w:ascii="Times New Roman" w:hAnsi="Times New Roman"/>
                <w:bCs/>
                <w:sz w:val="20"/>
                <w:szCs w:val="20"/>
                <w:lang w:val="ru-RU" w:eastAsia="ru-RU"/>
              </w:rPr>
              <w:t>податків</w:t>
            </w:r>
            <w:proofErr w:type="spellEnd"/>
            <w:r w:rsidRPr="005265F6">
              <w:rPr>
                <w:rFonts w:ascii="Times New Roman" w:hAnsi="Times New Roman"/>
                <w:bCs/>
                <w:sz w:val="20"/>
                <w:szCs w:val="20"/>
                <w:lang w:val="ru-RU" w:eastAsia="ru-RU"/>
              </w:rPr>
              <w:t xml:space="preserve"> і </w:t>
            </w:r>
            <w:proofErr w:type="spellStart"/>
            <w:r w:rsidRPr="005265F6">
              <w:rPr>
                <w:rFonts w:ascii="Times New Roman" w:hAnsi="Times New Roman"/>
                <w:bCs/>
                <w:sz w:val="20"/>
                <w:szCs w:val="20"/>
                <w:lang w:val="ru-RU" w:eastAsia="ru-RU"/>
              </w:rPr>
              <w:t>зборів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086EA9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E2073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(6921044)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3B551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(3105122)</w:t>
            </w:r>
          </w:p>
        </w:tc>
      </w:tr>
      <w:tr w:rsidR="00C05CAB" w:rsidRPr="005265F6" w14:paraId="6B1A2B44"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307495A"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Витрачання</w:t>
            </w:r>
            <w:proofErr w:type="spellEnd"/>
            <w:r w:rsidRPr="005265F6">
              <w:rPr>
                <w:rFonts w:ascii="Times New Roman" w:hAnsi="Times New Roman"/>
                <w:bCs/>
                <w:sz w:val="20"/>
                <w:szCs w:val="20"/>
                <w:lang w:val="ru-RU" w:eastAsia="ru-RU"/>
              </w:rPr>
              <w:t xml:space="preserve"> на оплату </w:t>
            </w:r>
            <w:proofErr w:type="spellStart"/>
            <w:r w:rsidRPr="005265F6">
              <w:rPr>
                <w:rFonts w:ascii="Times New Roman" w:hAnsi="Times New Roman"/>
                <w:bCs/>
                <w:sz w:val="20"/>
                <w:szCs w:val="20"/>
                <w:lang w:val="ru-RU" w:eastAsia="ru-RU"/>
              </w:rPr>
              <w:t>зобов'язань</w:t>
            </w:r>
            <w:proofErr w:type="spellEnd"/>
            <w:r w:rsidRPr="005265F6">
              <w:rPr>
                <w:rFonts w:ascii="Times New Roman" w:hAnsi="Times New Roman"/>
                <w:bCs/>
                <w:sz w:val="20"/>
                <w:szCs w:val="20"/>
                <w:lang w:val="ru-RU" w:eastAsia="ru-RU"/>
              </w:rPr>
              <w:t xml:space="preserve"> з </w:t>
            </w:r>
            <w:proofErr w:type="spellStart"/>
            <w:r w:rsidRPr="005265F6">
              <w:rPr>
                <w:rFonts w:ascii="Times New Roman" w:hAnsi="Times New Roman"/>
                <w:bCs/>
                <w:sz w:val="20"/>
                <w:szCs w:val="20"/>
                <w:lang w:val="ru-RU" w:eastAsia="ru-RU"/>
              </w:rPr>
              <w:t>податку</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прибуток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95E0B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DA3F8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(407880)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0C39AE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(240219)</w:t>
            </w:r>
          </w:p>
        </w:tc>
      </w:tr>
      <w:tr w:rsidR="00C05CAB" w:rsidRPr="005265F6" w14:paraId="2D189CDD"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5FAB501"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Витрачання</w:t>
            </w:r>
            <w:proofErr w:type="spellEnd"/>
            <w:r w:rsidRPr="005265F6">
              <w:rPr>
                <w:rFonts w:ascii="Times New Roman" w:hAnsi="Times New Roman"/>
                <w:bCs/>
                <w:sz w:val="20"/>
                <w:szCs w:val="20"/>
                <w:lang w:val="ru-RU" w:eastAsia="ru-RU"/>
              </w:rPr>
              <w:t xml:space="preserve"> на оплату </w:t>
            </w:r>
            <w:proofErr w:type="spellStart"/>
            <w:r w:rsidRPr="005265F6">
              <w:rPr>
                <w:rFonts w:ascii="Times New Roman" w:hAnsi="Times New Roman"/>
                <w:bCs/>
                <w:sz w:val="20"/>
                <w:szCs w:val="20"/>
                <w:lang w:val="ru-RU" w:eastAsia="ru-RU"/>
              </w:rPr>
              <w:t>зобов'язань</w:t>
            </w:r>
            <w:proofErr w:type="spellEnd"/>
            <w:r w:rsidRPr="005265F6">
              <w:rPr>
                <w:rFonts w:ascii="Times New Roman" w:hAnsi="Times New Roman"/>
                <w:bCs/>
                <w:sz w:val="20"/>
                <w:szCs w:val="20"/>
                <w:lang w:val="ru-RU" w:eastAsia="ru-RU"/>
              </w:rPr>
              <w:t xml:space="preserve"> з </w:t>
            </w:r>
            <w:proofErr w:type="spellStart"/>
            <w:r w:rsidRPr="005265F6">
              <w:rPr>
                <w:rFonts w:ascii="Times New Roman" w:hAnsi="Times New Roman"/>
                <w:bCs/>
                <w:sz w:val="20"/>
                <w:szCs w:val="20"/>
                <w:lang w:val="ru-RU" w:eastAsia="ru-RU"/>
              </w:rPr>
              <w:t>податку</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додану</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вартість</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FEE2E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543F5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(126468)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0FC58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(98793)</w:t>
            </w:r>
          </w:p>
        </w:tc>
      </w:tr>
      <w:tr w:rsidR="00C05CAB" w:rsidRPr="005265F6" w14:paraId="48A61727"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4468A33"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Витрачання</w:t>
            </w:r>
            <w:proofErr w:type="spellEnd"/>
            <w:r w:rsidRPr="005265F6">
              <w:rPr>
                <w:rFonts w:ascii="Times New Roman" w:hAnsi="Times New Roman"/>
                <w:bCs/>
                <w:sz w:val="20"/>
                <w:szCs w:val="20"/>
                <w:lang w:val="ru-RU" w:eastAsia="ru-RU"/>
              </w:rPr>
              <w:t xml:space="preserve"> на оплату </w:t>
            </w:r>
            <w:proofErr w:type="spellStart"/>
            <w:r w:rsidRPr="005265F6">
              <w:rPr>
                <w:rFonts w:ascii="Times New Roman" w:hAnsi="Times New Roman"/>
                <w:bCs/>
                <w:sz w:val="20"/>
                <w:szCs w:val="20"/>
                <w:lang w:val="ru-RU" w:eastAsia="ru-RU"/>
              </w:rPr>
              <w:t>зобов'язань</w:t>
            </w:r>
            <w:proofErr w:type="spellEnd"/>
            <w:r w:rsidRPr="005265F6">
              <w:rPr>
                <w:rFonts w:ascii="Times New Roman" w:hAnsi="Times New Roman"/>
                <w:bCs/>
                <w:sz w:val="20"/>
                <w:szCs w:val="20"/>
                <w:lang w:val="ru-RU" w:eastAsia="ru-RU"/>
              </w:rPr>
              <w:t xml:space="preserve"> з </w:t>
            </w:r>
            <w:proofErr w:type="spellStart"/>
            <w:r w:rsidRPr="005265F6">
              <w:rPr>
                <w:rFonts w:ascii="Times New Roman" w:hAnsi="Times New Roman"/>
                <w:bCs/>
                <w:sz w:val="20"/>
                <w:szCs w:val="20"/>
                <w:lang w:val="ru-RU" w:eastAsia="ru-RU"/>
              </w:rPr>
              <w:t>інших</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податків</w:t>
            </w:r>
            <w:proofErr w:type="spellEnd"/>
            <w:r w:rsidRPr="005265F6">
              <w:rPr>
                <w:rFonts w:ascii="Times New Roman" w:hAnsi="Times New Roman"/>
                <w:bCs/>
                <w:sz w:val="20"/>
                <w:szCs w:val="20"/>
                <w:lang w:val="ru-RU" w:eastAsia="ru-RU"/>
              </w:rPr>
              <w:t xml:space="preserve"> і </w:t>
            </w:r>
            <w:proofErr w:type="spellStart"/>
            <w:r w:rsidRPr="005265F6">
              <w:rPr>
                <w:rFonts w:ascii="Times New Roman" w:hAnsi="Times New Roman"/>
                <w:bCs/>
                <w:sz w:val="20"/>
                <w:szCs w:val="20"/>
                <w:lang w:val="ru-RU" w:eastAsia="ru-RU"/>
              </w:rPr>
              <w:t>зборів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309E0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2BEBD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(6386696)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030A1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(2766110)</w:t>
            </w:r>
          </w:p>
        </w:tc>
      </w:tr>
      <w:tr w:rsidR="00C05CAB" w:rsidRPr="005265F6" w14:paraId="5C2816D9"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6D30481"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Витрачання</w:t>
            </w:r>
            <w:proofErr w:type="spellEnd"/>
            <w:r w:rsidRPr="005265F6">
              <w:rPr>
                <w:rFonts w:ascii="Times New Roman" w:hAnsi="Times New Roman"/>
                <w:bCs/>
                <w:sz w:val="20"/>
                <w:szCs w:val="20"/>
                <w:lang w:val="ru-RU" w:eastAsia="ru-RU"/>
              </w:rPr>
              <w:t xml:space="preserve"> на оплату </w:t>
            </w:r>
            <w:proofErr w:type="spellStart"/>
            <w:r w:rsidRPr="005265F6">
              <w:rPr>
                <w:rFonts w:ascii="Times New Roman" w:hAnsi="Times New Roman"/>
                <w:bCs/>
                <w:sz w:val="20"/>
                <w:szCs w:val="20"/>
                <w:lang w:val="ru-RU" w:eastAsia="ru-RU"/>
              </w:rPr>
              <w:t>авансів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60960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68DAE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(32625)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A348A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(17900)</w:t>
            </w:r>
          </w:p>
        </w:tc>
      </w:tr>
      <w:tr w:rsidR="00C05CAB" w:rsidRPr="005265F6" w14:paraId="035943CC"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901624B"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Витрачання</w:t>
            </w:r>
            <w:proofErr w:type="spellEnd"/>
            <w:r w:rsidRPr="005265F6">
              <w:rPr>
                <w:rFonts w:ascii="Times New Roman" w:hAnsi="Times New Roman"/>
                <w:bCs/>
                <w:sz w:val="20"/>
                <w:szCs w:val="20"/>
                <w:lang w:val="ru-RU" w:eastAsia="ru-RU"/>
              </w:rPr>
              <w:t xml:space="preserve"> на оплату </w:t>
            </w:r>
            <w:proofErr w:type="spellStart"/>
            <w:r w:rsidRPr="005265F6">
              <w:rPr>
                <w:rFonts w:ascii="Times New Roman" w:hAnsi="Times New Roman"/>
                <w:bCs/>
                <w:sz w:val="20"/>
                <w:szCs w:val="20"/>
                <w:lang w:val="ru-RU" w:eastAsia="ru-RU"/>
              </w:rPr>
              <w:t>цільових</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внесків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249A7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3145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4651B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(3129)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CB9EA2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(2079)</w:t>
            </w:r>
          </w:p>
        </w:tc>
      </w:tr>
      <w:tr w:rsidR="00C05CAB" w:rsidRPr="005265F6" w14:paraId="39DC2AED"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28AAA60"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витрачання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B6E05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CA588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B31FE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5ACA717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E67948C"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Чистий</w:t>
            </w:r>
            <w:proofErr w:type="spellEnd"/>
            <w:r w:rsidRPr="005265F6">
              <w:rPr>
                <w:rFonts w:ascii="Times New Roman" w:hAnsi="Times New Roman"/>
                <w:bCs/>
                <w:sz w:val="20"/>
                <w:szCs w:val="20"/>
                <w:lang w:val="ru-RU" w:eastAsia="ru-RU"/>
              </w:rPr>
              <w:t xml:space="preserve"> рух </w:t>
            </w:r>
            <w:proofErr w:type="spellStart"/>
            <w:r w:rsidRPr="005265F6">
              <w:rPr>
                <w:rFonts w:ascii="Times New Roman" w:hAnsi="Times New Roman"/>
                <w:bCs/>
                <w:sz w:val="20"/>
                <w:szCs w:val="20"/>
                <w:lang w:val="ru-RU" w:eastAsia="ru-RU"/>
              </w:rPr>
              <w:t>коштів</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від</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операційної</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діяльності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6BA9F8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8670E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-1592107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A73C8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1032201</w:t>
            </w:r>
          </w:p>
        </w:tc>
      </w:tr>
      <w:tr w:rsidR="00C05CAB" w:rsidRPr="005265F6" w14:paraId="1B27CBB1"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370D640"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xml:space="preserve">II. Рух </w:t>
            </w:r>
            <w:proofErr w:type="spellStart"/>
            <w:r w:rsidRPr="005265F6">
              <w:rPr>
                <w:rFonts w:ascii="Times New Roman" w:hAnsi="Times New Roman"/>
                <w:bCs/>
                <w:sz w:val="20"/>
                <w:szCs w:val="20"/>
                <w:lang w:val="ru-RU" w:eastAsia="ru-RU"/>
              </w:rPr>
              <w:t>коштів</w:t>
            </w:r>
            <w:proofErr w:type="spellEnd"/>
            <w:r w:rsidRPr="005265F6">
              <w:rPr>
                <w:rFonts w:ascii="Times New Roman" w:hAnsi="Times New Roman"/>
                <w:bCs/>
                <w:sz w:val="20"/>
                <w:szCs w:val="20"/>
                <w:lang w:val="ru-RU" w:eastAsia="ru-RU"/>
              </w:rPr>
              <w:t xml:space="preserve"> у </w:t>
            </w:r>
            <w:proofErr w:type="spellStart"/>
            <w:r w:rsidRPr="005265F6">
              <w:rPr>
                <w:rFonts w:ascii="Times New Roman" w:hAnsi="Times New Roman"/>
                <w:bCs/>
                <w:sz w:val="20"/>
                <w:szCs w:val="20"/>
                <w:lang w:val="ru-RU" w:eastAsia="ru-RU"/>
              </w:rPr>
              <w:t>результаті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інвестиційної</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діяльності</w:t>
            </w:r>
            <w:proofErr w:type="spellEnd"/>
          </w:p>
          <w:p w14:paraId="3AD8292C"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Надходження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від</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реалізації</w:t>
            </w:r>
            <w:proofErr w:type="spellEnd"/>
            <w:r w:rsidRPr="005265F6">
              <w:rPr>
                <w:rFonts w:ascii="Times New Roman" w:hAnsi="Times New Roman"/>
                <w:bCs/>
                <w:sz w:val="20"/>
                <w:szCs w:val="20"/>
                <w:lang w:val="ru-RU" w:eastAsia="ru-RU"/>
              </w:rPr>
              <w:t>:</w:t>
            </w:r>
          </w:p>
          <w:p w14:paraId="11B0413F"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фінансових</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інвестицій</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C3D39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985F0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828B5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01D0F8DD"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60BE054A"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необоротних</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активів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4DDC65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0FDFD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4022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B0BE15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1026</w:t>
            </w:r>
          </w:p>
        </w:tc>
      </w:tr>
      <w:tr w:rsidR="00C05CAB" w:rsidRPr="005265F6" w14:paraId="56F337E3"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8E7EE7B"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Надходження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від</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отриманих</w:t>
            </w:r>
            <w:proofErr w:type="spellEnd"/>
            <w:r w:rsidRPr="005265F6">
              <w:rPr>
                <w:rFonts w:ascii="Times New Roman" w:hAnsi="Times New Roman"/>
                <w:bCs/>
                <w:sz w:val="20"/>
                <w:szCs w:val="20"/>
                <w:lang w:val="ru-RU" w:eastAsia="ru-RU"/>
              </w:rPr>
              <w:t>:</w:t>
            </w:r>
          </w:p>
          <w:p w14:paraId="04B4C75F"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відсотків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51341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48597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9D989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7478C022"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BB3DC4D"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дивідендів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E1751D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AB4CB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ABF23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3DC61300"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76FDE79"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Надходження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від</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деривативів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9B6A73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38D77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AEFA5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0234B589"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2D3C089"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надходження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8E4A4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DC5094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B0176B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770850B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3B24F4E7"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Витрачання</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придбання</w:t>
            </w:r>
            <w:proofErr w:type="spellEnd"/>
            <w:r w:rsidRPr="005265F6">
              <w:rPr>
                <w:rFonts w:ascii="Times New Roman" w:hAnsi="Times New Roman"/>
                <w:bCs/>
                <w:sz w:val="20"/>
                <w:szCs w:val="20"/>
                <w:lang w:val="ru-RU" w:eastAsia="ru-RU"/>
              </w:rPr>
              <w:t>:</w:t>
            </w:r>
          </w:p>
          <w:p w14:paraId="13D41B3D"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фінансових</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інвестицій</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B25AB0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20254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42216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45046F3B"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50E918C"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необоротних</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активів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F2598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61C70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(76254)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81CD42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(164385)</w:t>
            </w:r>
          </w:p>
        </w:tc>
      </w:tr>
      <w:tr w:rsidR="00C05CAB" w:rsidRPr="005265F6" w14:paraId="4E46FD94"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62BFCB4"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Виплати</w:t>
            </w:r>
            <w:proofErr w:type="spellEnd"/>
            <w:r w:rsidRPr="005265F6">
              <w:rPr>
                <w:rFonts w:ascii="Times New Roman" w:hAnsi="Times New Roman"/>
                <w:bCs/>
                <w:sz w:val="20"/>
                <w:szCs w:val="20"/>
                <w:lang w:val="ru-RU" w:eastAsia="ru-RU"/>
              </w:rPr>
              <w:t xml:space="preserve">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8A702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FDCEE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F65C7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37F04ED7"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47AEC43"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платежі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C6837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AEE7E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03DAD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5B1E84C9"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90D5FEE" w14:textId="77777777" w:rsidR="005265F6" w:rsidRPr="00E67B4A" w:rsidRDefault="005265F6" w:rsidP="005265F6">
            <w:pPr>
              <w:widowControl w:val="0"/>
              <w:spacing w:after="0" w:line="240" w:lineRule="auto"/>
              <w:rPr>
                <w:rFonts w:ascii="Times New Roman" w:hAnsi="Times New Roman"/>
                <w:bCs/>
                <w:sz w:val="20"/>
                <w:szCs w:val="20"/>
                <w:lang w:eastAsia="ru-RU"/>
              </w:rPr>
            </w:pPr>
            <w:r w:rsidRPr="00E67B4A">
              <w:rPr>
                <w:rFonts w:ascii="Times New Roman" w:hAnsi="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25EE6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38919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-72232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35CDA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-163359</w:t>
            </w:r>
          </w:p>
        </w:tc>
      </w:tr>
      <w:tr w:rsidR="00C05CAB" w:rsidRPr="005265F6" w14:paraId="284AF262"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3CD8F10E"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xml:space="preserve">III. Рух </w:t>
            </w:r>
            <w:proofErr w:type="spellStart"/>
            <w:r w:rsidRPr="005265F6">
              <w:rPr>
                <w:rFonts w:ascii="Times New Roman" w:hAnsi="Times New Roman"/>
                <w:bCs/>
                <w:sz w:val="20"/>
                <w:szCs w:val="20"/>
                <w:lang w:val="ru-RU" w:eastAsia="ru-RU"/>
              </w:rPr>
              <w:t>коштів</w:t>
            </w:r>
            <w:proofErr w:type="spellEnd"/>
            <w:r w:rsidRPr="005265F6">
              <w:rPr>
                <w:rFonts w:ascii="Times New Roman" w:hAnsi="Times New Roman"/>
                <w:bCs/>
                <w:sz w:val="20"/>
                <w:szCs w:val="20"/>
                <w:lang w:val="ru-RU" w:eastAsia="ru-RU"/>
              </w:rPr>
              <w:t xml:space="preserve"> у </w:t>
            </w:r>
            <w:proofErr w:type="spellStart"/>
            <w:r w:rsidRPr="005265F6">
              <w:rPr>
                <w:rFonts w:ascii="Times New Roman" w:hAnsi="Times New Roman"/>
                <w:bCs/>
                <w:sz w:val="20"/>
                <w:szCs w:val="20"/>
                <w:lang w:val="ru-RU" w:eastAsia="ru-RU"/>
              </w:rPr>
              <w:t>результаті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фінансової</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діяльності</w:t>
            </w:r>
            <w:proofErr w:type="spellEnd"/>
          </w:p>
          <w:p w14:paraId="69A47E59"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Надходження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від</w:t>
            </w:r>
            <w:proofErr w:type="spellEnd"/>
            <w:r w:rsidRPr="005265F6">
              <w:rPr>
                <w:rFonts w:ascii="Times New Roman" w:hAnsi="Times New Roman"/>
                <w:bCs/>
                <w:sz w:val="20"/>
                <w:szCs w:val="20"/>
                <w:lang w:val="ru-RU" w:eastAsia="ru-RU"/>
              </w:rPr>
              <w:t>:</w:t>
            </w:r>
          </w:p>
          <w:p w14:paraId="66901B7C"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Власного</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капіталу</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7B474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694EF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076F7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7F0B6CE9"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E415325"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Отримання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позик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1F9F7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3556B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4CBD6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56BF440B"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45E2BF0"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надходження</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C89BC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0D42C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C71D6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0A4687F8"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2A2351D"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Витрачання</w:t>
            </w:r>
            <w:proofErr w:type="spellEnd"/>
            <w:r w:rsidRPr="005265F6">
              <w:rPr>
                <w:rFonts w:ascii="Times New Roman" w:hAnsi="Times New Roman"/>
                <w:bCs/>
                <w:sz w:val="20"/>
                <w:szCs w:val="20"/>
                <w:lang w:val="ru-RU" w:eastAsia="ru-RU"/>
              </w:rPr>
              <w:t xml:space="preserve"> на:</w:t>
            </w:r>
          </w:p>
          <w:p w14:paraId="23DC4838"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Викуп</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власних</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акцій</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4CB460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4AD93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7C7FF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54E5A6D8"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4EDAE92B"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Погашення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позик</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2FF9A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E8A40A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DE581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35BCF7C5"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93E936D"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Сплату</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дивідендів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0AA5FB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27B6C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(141515)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9B66A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6C4A9872"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2D7A0CC5"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Витрачання</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сплату</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відсотків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48B0F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BAC86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(1755)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A7FAB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7C9F9AEE"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4C73651"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Витрачання</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сплату</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заборгованості</w:t>
            </w:r>
            <w:proofErr w:type="spellEnd"/>
            <w:r w:rsidRPr="005265F6">
              <w:rPr>
                <w:rFonts w:ascii="Times New Roman" w:hAnsi="Times New Roman"/>
                <w:bCs/>
                <w:sz w:val="20"/>
                <w:szCs w:val="20"/>
                <w:lang w:val="ru-RU" w:eastAsia="ru-RU"/>
              </w:rPr>
              <w:t xml:space="preserve"> з </w:t>
            </w:r>
            <w:proofErr w:type="spellStart"/>
            <w:r w:rsidRPr="005265F6">
              <w:rPr>
                <w:rFonts w:ascii="Times New Roman" w:hAnsi="Times New Roman"/>
                <w:bCs/>
                <w:sz w:val="20"/>
                <w:szCs w:val="20"/>
                <w:lang w:val="ru-RU" w:eastAsia="ru-RU"/>
              </w:rPr>
              <w:t>фінансової</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оренди</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7B804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3365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F57FE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(16406)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39C0A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(1946)</w:t>
            </w:r>
          </w:p>
        </w:tc>
      </w:tr>
      <w:tr w:rsidR="00C05CAB" w:rsidRPr="005265F6" w14:paraId="784DD138"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12079061"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платежі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3AA3A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A4B29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63B61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578DA9DA"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5C604003"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Чистий</w:t>
            </w:r>
            <w:proofErr w:type="spellEnd"/>
            <w:r w:rsidRPr="005265F6">
              <w:rPr>
                <w:rFonts w:ascii="Times New Roman" w:hAnsi="Times New Roman"/>
                <w:bCs/>
                <w:sz w:val="20"/>
                <w:szCs w:val="20"/>
                <w:lang w:val="ru-RU" w:eastAsia="ru-RU"/>
              </w:rPr>
              <w:t xml:space="preserve"> рух </w:t>
            </w:r>
            <w:proofErr w:type="spellStart"/>
            <w:r w:rsidRPr="005265F6">
              <w:rPr>
                <w:rFonts w:ascii="Times New Roman" w:hAnsi="Times New Roman"/>
                <w:bCs/>
                <w:sz w:val="20"/>
                <w:szCs w:val="20"/>
                <w:lang w:val="ru-RU" w:eastAsia="ru-RU"/>
              </w:rPr>
              <w:t>коштів</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від</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фінансової</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діяльності</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8497D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C3054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-159676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AD4DC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-1946</w:t>
            </w:r>
          </w:p>
        </w:tc>
      </w:tr>
      <w:tr w:rsidR="00C05CAB" w:rsidRPr="005265F6" w14:paraId="21094497"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0B9F2E0"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Чистий</w:t>
            </w:r>
            <w:proofErr w:type="spellEnd"/>
            <w:r w:rsidRPr="005265F6">
              <w:rPr>
                <w:rFonts w:ascii="Times New Roman" w:hAnsi="Times New Roman"/>
                <w:bCs/>
                <w:sz w:val="20"/>
                <w:szCs w:val="20"/>
                <w:lang w:val="ru-RU" w:eastAsia="ru-RU"/>
              </w:rPr>
              <w:t xml:space="preserve"> рух </w:t>
            </w:r>
            <w:proofErr w:type="spellStart"/>
            <w:r w:rsidRPr="005265F6">
              <w:rPr>
                <w:rFonts w:ascii="Times New Roman" w:hAnsi="Times New Roman"/>
                <w:bCs/>
                <w:sz w:val="20"/>
                <w:szCs w:val="20"/>
                <w:lang w:val="ru-RU" w:eastAsia="ru-RU"/>
              </w:rPr>
              <w:t>грошових</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коштів</w:t>
            </w:r>
            <w:proofErr w:type="spellEnd"/>
            <w:r w:rsidRPr="005265F6">
              <w:rPr>
                <w:rFonts w:ascii="Times New Roman" w:hAnsi="Times New Roman"/>
                <w:bCs/>
                <w:sz w:val="20"/>
                <w:szCs w:val="20"/>
                <w:lang w:val="ru-RU" w:eastAsia="ru-RU"/>
              </w:rPr>
              <w:t xml:space="preserve"> за </w:t>
            </w:r>
            <w:proofErr w:type="spellStart"/>
            <w:r w:rsidRPr="005265F6">
              <w:rPr>
                <w:rFonts w:ascii="Times New Roman" w:hAnsi="Times New Roman"/>
                <w:bCs/>
                <w:sz w:val="20"/>
                <w:szCs w:val="20"/>
                <w:lang w:val="ru-RU" w:eastAsia="ru-RU"/>
              </w:rPr>
              <w:t>звітний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період</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A75DA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C1C20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-1824015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3DCDB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866896</w:t>
            </w:r>
          </w:p>
        </w:tc>
      </w:tr>
      <w:tr w:rsidR="00C05CAB" w:rsidRPr="005265F6" w14:paraId="27949D10"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B99124B"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Залишок</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коштів</w:t>
            </w:r>
            <w:proofErr w:type="spellEnd"/>
            <w:r w:rsidRPr="005265F6">
              <w:rPr>
                <w:rFonts w:ascii="Times New Roman" w:hAnsi="Times New Roman"/>
                <w:bCs/>
                <w:sz w:val="20"/>
                <w:szCs w:val="20"/>
                <w:lang w:val="ru-RU" w:eastAsia="ru-RU"/>
              </w:rPr>
              <w:t xml:space="preserve">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5FC55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722DC2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3640676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64581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436338</w:t>
            </w:r>
          </w:p>
        </w:tc>
      </w:tr>
      <w:tr w:rsidR="00C05CAB" w:rsidRPr="005265F6" w14:paraId="5971C655"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0B5A2A75"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Вплив</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зміни</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валютних</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курсів</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залишок</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коштів</w:t>
            </w:r>
            <w:proofErr w:type="spellEnd"/>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1B947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1B310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35DD2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r>
      <w:tr w:rsidR="00C05CAB" w:rsidRPr="005265F6" w14:paraId="094DE66A" w14:textId="77777777" w:rsidTr="00D41ACD">
        <w:tc>
          <w:tcPr>
            <w:tcW w:w="5107" w:type="dxa"/>
            <w:tcBorders>
              <w:top w:val="single" w:sz="6" w:space="0" w:color="auto"/>
              <w:left w:val="single" w:sz="6" w:space="0" w:color="auto"/>
              <w:bottom w:val="single" w:sz="6" w:space="0" w:color="auto"/>
              <w:right w:val="single" w:sz="6" w:space="0" w:color="auto"/>
            </w:tcBorders>
            <w:shd w:val="clear" w:color="auto" w:fill="auto"/>
          </w:tcPr>
          <w:p w14:paraId="7CD28850"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Залишок</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коштів</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кінець</w:t>
            </w:r>
            <w:proofErr w:type="spellEnd"/>
            <w:r w:rsidRPr="005265F6">
              <w:rPr>
                <w:rFonts w:ascii="Times New Roman" w:hAnsi="Times New Roman"/>
                <w:bCs/>
                <w:sz w:val="20"/>
                <w:szCs w:val="20"/>
                <w:lang w:val="ru-RU" w:eastAsia="ru-RU"/>
              </w:rPr>
              <w:t xml:space="preserve">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C4524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96743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1816661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F65CA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1303234</w:t>
            </w:r>
          </w:p>
        </w:tc>
      </w:tr>
    </w:tbl>
    <w:p w14:paraId="0C8D1F44"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p>
    <w:p w14:paraId="1CF5345E"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5265F6">
        <w:rPr>
          <w:rFonts w:ascii="Times New Roman" w:hAnsi="Times New Roman"/>
          <w:sz w:val="20"/>
          <w:szCs w:val="20"/>
          <w:lang w:val="en-US" w:eastAsia="ru-RU"/>
        </w:rPr>
        <w:t xml:space="preserve"> </w:t>
      </w:r>
    </w:p>
    <w:p w14:paraId="701EE217"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p>
    <w:p w14:paraId="6BD48CC8"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p>
    <w:p w14:paraId="5429BB62"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p>
    <w:p w14:paraId="600679A3"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05CAB" w:rsidRPr="005265F6" w14:paraId="35D6602C" w14:textId="77777777" w:rsidTr="00D41ACD">
        <w:tc>
          <w:tcPr>
            <w:tcW w:w="6082" w:type="dxa"/>
          </w:tcPr>
          <w:p w14:paraId="37770333" w14:textId="77777777" w:rsidR="005265F6" w:rsidRPr="005265F6" w:rsidRDefault="005265F6" w:rsidP="005265F6">
            <w:pPr>
              <w:widowControl w:val="0"/>
              <w:spacing w:after="0" w:line="240" w:lineRule="auto"/>
              <w:rPr>
                <w:rFonts w:ascii="Times New Roman" w:hAnsi="Times New Roman"/>
                <w:sz w:val="18"/>
                <w:szCs w:val="18"/>
                <w:lang w:val="ru-RU" w:eastAsia="ru-RU"/>
              </w:rPr>
            </w:pPr>
          </w:p>
        </w:tc>
        <w:tc>
          <w:tcPr>
            <w:tcW w:w="1956" w:type="dxa"/>
          </w:tcPr>
          <w:p w14:paraId="6BC28F98" w14:textId="77777777" w:rsidR="005265F6" w:rsidRPr="005265F6" w:rsidRDefault="005265F6" w:rsidP="005265F6">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220BB2C8" w14:textId="77777777" w:rsidR="005265F6" w:rsidRPr="005265F6" w:rsidRDefault="005265F6" w:rsidP="005265F6">
            <w:pPr>
              <w:widowControl w:val="0"/>
              <w:spacing w:after="0" w:line="240" w:lineRule="auto"/>
              <w:jc w:val="center"/>
              <w:rPr>
                <w:rFonts w:ascii="Times New Roman" w:hAnsi="Times New Roman"/>
                <w:sz w:val="18"/>
                <w:szCs w:val="18"/>
                <w:lang w:val="ru-RU" w:eastAsia="ru-RU"/>
              </w:rPr>
            </w:pPr>
            <w:r w:rsidRPr="005265F6">
              <w:rPr>
                <w:rFonts w:ascii="Times New Roman" w:hAnsi="Times New Roman"/>
                <w:sz w:val="18"/>
                <w:szCs w:val="18"/>
                <w:lang w:eastAsia="ru-RU"/>
              </w:rPr>
              <w:t>Коди</w:t>
            </w:r>
          </w:p>
        </w:tc>
      </w:tr>
      <w:tr w:rsidR="00C05CAB" w:rsidRPr="005265F6" w14:paraId="49D6605B" w14:textId="77777777" w:rsidTr="00D41ACD">
        <w:tc>
          <w:tcPr>
            <w:tcW w:w="6082" w:type="dxa"/>
          </w:tcPr>
          <w:p w14:paraId="7C3456B1" w14:textId="77777777" w:rsidR="005265F6" w:rsidRPr="005265F6" w:rsidRDefault="005265F6" w:rsidP="005265F6">
            <w:pPr>
              <w:widowControl w:val="0"/>
              <w:spacing w:after="0" w:line="240" w:lineRule="auto"/>
              <w:rPr>
                <w:rFonts w:ascii="Times New Roman" w:hAnsi="Times New Roman"/>
                <w:sz w:val="18"/>
                <w:szCs w:val="18"/>
                <w:lang w:val="ru-RU" w:eastAsia="ru-RU"/>
              </w:rPr>
            </w:pPr>
          </w:p>
        </w:tc>
        <w:tc>
          <w:tcPr>
            <w:tcW w:w="1956" w:type="dxa"/>
          </w:tcPr>
          <w:p w14:paraId="7EEEB4EA" w14:textId="77777777" w:rsidR="005265F6" w:rsidRPr="005265F6" w:rsidRDefault="005265F6" w:rsidP="005265F6">
            <w:pPr>
              <w:widowControl w:val="0"/>
              <w:spacing w:after="0" w:line="240" w:lineRule="auto"/>
              <w:jc w:val="center"/>
              <w:rPr>
                <w:rFonts w:ascii="Times New Roman" w:hAnsi="Times New Roman"/>
                <w:sz w:val="16"/>
                <w:szCs w:val="16"/>
                <w:lang w:val="ru-RU" w:eastAsia="ru-RU"/>
              </w:rPr>
            </w:pPr>
            <w:r w:rsidRPr="005265F6">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269F7583" w14:textId="77777777" w:rsidR="005265F6" w:rsidRPr="005265F6" w:rsidRDefault="005265F6" w:rsidP="005265F6">
            <w:pPr>
              <w:widowControl w:val="0"/>
              <w:spacing w:after="0" w:line="240" w:lineRule="auto"/>
              <w:jc w:val="center"/>
              <w:rPr>
                <w:rFonts w:ascii="Times New Roman" w:hAnsi="Times New Roman"/>
                <w:sz w:val="18"/>
                <w:szCs w:val="18"/>
                <w:lang w:val="en-US" w:eastAsia="ru-RU"/>
              </w:rPr>
            </w:pPr>
            <w:r w:rsidRPr="005265F6">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14:paraId="4E6BE9D9" w14:textId="77777777" w:rsidR="005265F6" w:rsidRPr="005265F6" w:rsidRDefault="005265F6" w:rsidP="005265F6">
            <w:pPr>
              <w:widowControl w:val="0"/>
              <w:spacing w:after="0" w:line="240" w:lineRule="auto"/>
              <w:rPr>
                <w:rFonts w:ascii="Times New Roman" w:hAnsi="Times New Roman"/>
                <w:bCs/>
                <w:sz w:val="18"/>
                <w:szCs w:val="18"/>
                <w:lang w:val="en-US" w:eastAsia="ru-RU"/>
              </w:rPr>
            </w:pPr>
            <w:r w:rsidRPr="005265F6">
              <w:rPr>
                <w:rFonts w:ascii="Times New Roman" w:hAnsi="Times New Roman"/>
                <w:bCs/>
                <w:sz w:val="18"/>
                <w:szCs w:val="18"/>
                <w:lang w:val="en-US" w:eastAsia="ru-RU"/>
              </w:rPr>
              <w:t>07</w:t>
            </w:r>
          </w:p>
        </w:tc>
        <w:tc>
          <w:tcPr>
            <w:tcW w:w="676" w:type="dxa"/>
            <w:tcBorders>
              <w:top w:val="nil"/>
              <w:left w:val="single" w:sz="6" w:space="0" w:color="auto"/>
              <w:bottom w:val="nil"/>
              <w:right w:val="single" w:sz="6" w:space="0" w:color="auto"/>
            </w:tcBorders>
          </w:tcPr>
          <w:p w14:paraId="1CF6F9B5" w14:textId="77777777" w:rsidR="005265F6" w:rsidRPr="005265F6" w:rsidRDefault="005265F6" w:rsidP="005265F6">
            <w:pPr>
              <w:widowControl w:val="0"/>
              <w:spacing w:after="0" w:line="240" w:lineRule="auto"/>
              <w:rPr>
                <w:rFonts w:ascii="Times New Roman" w:hAnsi="Times New Roman"/>
                <w:bCs/>
                <w:sz w:val="18"/>
                <w:szCs w:val="18"/>
                <w:lang w:val="en-US" w:eastAsia="ru-RU"/>
              </w:rPr>
            </w:pPr>
            <w:r w:rsidRPr="005265F6">
              <w:rPr>
                <w:rFonts w:ascii="Times New Roman" w:hAnsi="Times New Roman"/>
                <w:bCs/>
                <w:sz w:val="18"/>
                <w:szCs w:val="18"/>
                <w:lang w:val="en-US" w:eastAsia="ru-RU"/>
              </w:rPr>
              <w:t>01</w:t>
            </w:r>
          </w:p>
        </w:tc>
      </w:tr>
      <w:tr w:rsidR="00C05CAB" w:rsidRPr="005265F6" w14:paraId="2283E8AF" w14:textId="77777777" w:rsidTr="00D41ACD">
        <w:tc>
          <w:tcPr>
            <w:tcW w:w="6082" w:type="dxa"/>
          </w:tcPr>
          <w:p w14:paraId="403B6776" w14:textId="77777777" w:rsidR="005265F6" w:rsidRPr="005265F6" w:rsidRDefault="005265F6" w:rsidP="005265F6">
            <w:pPr>
              <w:widowControl w:val="0"/>
              <w:spacing w:after="0" w:line="240" w:lineRule="auto"/>
              <w:rPr>
                <w:rFonts w:ascii="Times New Roman" w:hAnsi="Times New Roman"/>
                <w:sz w:val="20"/>
                <w:szCs w:val="20"/>
                <w:lang w:val="ru-RU" w:eastAsia="ru-RU"/>
              </w:rPr>
            </w:pPr>
            <w:r w:rsidRPr="005265F6">
              <w:rPr>
                <w:rFonts w:ascii="Times New Roman" w:hAnsi="Times New Roman"/>
                <w:sz w:val="20"/>
                <w:szCs w:val="20"/>
                <w:lang w:eastAsia="ru-RU"/>
              </w:rPr>
              <w:t xml:space="preserve">Підприємство  </w:t>
            </w:r>
            <w:r w:rsidRPr="005265F6">
              <w:rPr>
                <w:rFonts w:ascii="Times New Roman" w:hAnsi="Times New Roman"/>
                <w:sz w:val="20"/>
                <w:szCs w:val="20"/>
                <w:lang w:val="ru-RU" w:eastAsia="ru-RU"/>
              </w:rPr>
              <w:t xml:space="preserve"> </w:t>
            </w:r>
            <w:proofErr w:type="spellStart"/>
            <w:r w:rsidRPr="005265F6">
              <w:rPr>
                <w:rFonts w:ascii="Times New Roman" w:hAnsi="Times New Roman"/>
                <w:sz w:val="20"/>
                <w:szCs w:val="20"/>
                <w:u w:val="single"/>
                <w:lang w:val="ru-RU" w:eastAsia="ru-RU"/>
              </w:rPr>
              <w:t>Приватне</w:t>
            </w:r>
            <w:proofErr w:type="spellEnd"/>
            <w:r w:rsidRPr="005265F6">
              <w:rPr>
                <w:rFonts w:ascii="Times New Roman" w:hAnsi="Times New Roman"/>
                <w:sz w:val="20"/>
                <w:szCs w:val="20"/>
                <w:u w:val="single"/>
                <w:lang w:val="ru-RU" w:eastAsia="ru-RU"/>
              </w:rPr>
              <w:t xml:space="preserve"> </w:t>
            </w:r>
            <w:proofErr w:type="spellStart"/>
            <w:r w:rsidRPr="005265F6">
              <w:rPr>
                <w:rFonts w:ascii="Times New Roman" w:hAnsi="Times New Roman"/>
                <w:sz w:val="20"/>
                <w:szCs w:val="20"/>
                <w:u w:val="single"/>
                <w:lang w:val="ru-RU" w:eastAsia="ru-RU"/>
              </w:rPr>
              <w:t>акц</w:t>
            </w:r>
            <w:r w:rsidRPr="005265F6">
              <w:rPr>
                <w:rFonts w:ascii="Times New Roman" w:hAnsi="Times New Roman"/>
                <w:sz w:val="20"/>
                <w:szCs w:val="20"/>
                <w:u w:val="single"/>
                <w:lang w:val="en-US" w:eastAsia="ru-RU"/>
              </w:rPr>
              <w:t>i</w:t>
            </w:r>
            <w:r w:rsidRPr="005265F6">
              <w:rPr>
                <w:rFonts w:ascii="Times New Roman" w:hAnsi="Times New Roman"/>
                <w:sz w:val="20"/>
                <w:szCs w:val="20"/>
                <w:u w:val="single"/>
                <w:lang w:val="ru-RU" w:eastAsia="ru-RU"/>
              </w:rPr>
              <w:t>онерне</w:t>
            </w:r>
            <w:proofErr w:type="spellEnd"/>
            <w:r w:rsidRPr="005265F6">
              <w:rPr>
                <w:rFonts w:ascii="Times New Roman" w:hAnsi="Times New Roman"/>
                <w:sz w:val="20"/>
                <w:szCs w:val="20"/>
                <w:u w:val="single"/>
                <w:lang w:val="ru-RU" w:eastAsia="ru-RU"/>
              </w:rPr>
              <w:t xml:space="preserve"> </w:t>
            </w:r>
            <w:proofErr w:type="spellStart"/>
            <w:r w:rsidRPr="005265F6">
              <w:rPr>
                <w:rFonts w:ascii="Times New Roman" w:hAnsi="Times New Roman"/>
                <w:sz w:val="20"/>
                <w:szCs w:val="20"/>
                <w:u w:val="single"/>
                <w:lang w:val="ru-RU" w:eastAsia="ru-RU"/>
              </w:rPr>
              <w:t>товариство</w:t>
            </w:r>
            <w:proofErr w:type="spellEnd"/>
            <w:r w:rsidRPr="005265F6">
              <w:rPr>
                <w:rFonts w:ascii="Times New Roman" w:hAnsi="Times New Roman"/>
                <w:sz w:val="20"/>
                <w:szCs w:val="20"/>
                <w:u w:val="single"/>
                <w:lang w:val="ru-RU" w:eastAsia="ru-RU"/>
              </w:rPr>
              <w:t xml:space="preserve"> "Джей Т</w:t>
            </w:r>
            <w:proofErr w:type="spellStart"/>
            <w:r w:rsidRPr="005265F6">
              <w:rPr>
                <w:rFonts w:ascii="Times New Roman" w:hAnsi="Times New Roman"/>
                <w:sz w:val="20"/>
                <w:szCs w:val="20"/>
                <w:u w:val="single"/>
                <w:lang w:val="en-US" w:eastAsia="ru-RU"/>
              </w:rPr>
              <w:t>i</w:t>
            </w:r>
            <w:proofErr w:type="spellEnd"/>
            <w:r w:rsidRPr="005265F6">
              <w:rPr>
                <w:rFonts w:ascii="Times New Roman" w:hAnsi="Times New Roman"/>
                <w:sz w:val="20"/>
                <w:szCs w:val="20"/>
                <w:u w:val="single"/>
                <w:lang w:val="ru-RU" w:eastAsia="ru-RU"/>
              </w:rPr>
              <w:t xml:space="preserve"> </w:t>
            </w:r>
            <w:r w:rsidRPr="005265F6">
              <w:rPr>
                <w:rFonts w:ascii="Times New Roman" w:hAnsi="Times New Roman"/>
                <w:sz w:val="20"/>
                <w:szCs w:val="20"/>
                <w:u w:val="single"/>
                <w:lang w:val="en-US" w:eastAsia="ru-RU"/>
              </w:rPr>
              <w:t>I</w:t>
            </w:r>
            <w:proofErr w:type="spellStart"/>
            <w:r w:rsidRPr="005265F6">
              <w:rPr>
                <w:rFonts w:ascii="Times New Roman" w:hAnsi="Times New Roman"/>
                <w:sz w:val="20"/>
                <w:szCs w:val="20"/>
                <w:u w:val="single"/>
                <w:lang w:val="ru-RU" w:eastAsia="ru-RU"/>
              </w:rPr>
              <w:t>нтернешнл</w:t>
            </w:r>
            <w:proofErr w:type="spellEnd"/>
            <w:r w:rsidRPr="005265F6">
              <w:rPr>
                <w:rFonts w:ascii="Times New Roman" w:hAnsi="Times New Roman"/>
                <w:sz w:val="20"/>
                <w:szCs w:val="20"/>
                <w:u w:val="single"/>
                <w:lang w:val="ru-RU" w:eastAsia="ru-RU"/>
              </w:rPr>
              <w:t xml:space="preserve"> </w:t>
            </w:r>
            <w:proofErr w:type="spellStart"/>
            <w:r w:rsidRPr="005265F6">
              <w:rPr>
                <w:rFonts w:ascii="Times New Roman" w:hAnsi="Times New Roman"/>
                <w:sz w:val="20"/>
                <w:szCs w:val="20"/>
                <w:u w:val="single"/>
                <w:lang w:val="ru-RU" w:eastAsia="ru-RU"/>
              </w:rPr>
              <w:t>Компан</w:t>
            </w:r>
            <w:r w:rsidRPr="005265F6">
              <w:rPr>
                <w:rFonts w:ascii="Times New Roman" w:hAnsi="Times New Roman"/>
                <w:sz w:val="20"/>
                <w:szCs w:val="20"/>
                <w:u w:val="single"/>
                <w:lang w:val="en-US" w:eastAsia="ru-RU"/>
              </w:rPr>
              <w:t>i</w:t>
            </w:r>
            <w:proofErr w:type="spellEnd"/>
            <w:r w:rsidRPr="005265F6">
              <w:rPr>
                <w:rFonts w:ascii="Times New Roman" w:hAnsi="Times New Roman"/>
                <w:sz w:val="20"/>
                <w:szCs w:val="20"/>
                <w:u w:val="single"/>
                <w:lang w:val="ru-RU" w:eastAsia="ru-RU"/>
              </w:rPr>
              <w:t xml:space="preserve"> </w:t>
            </w:r>
            <w:proofErr w:type="spellStart"/>
            <w:r w:rsidRPr="005265F6">
              <w:rPr>
                <w:rFonts w:ascii="Times New Roman" w:hAnsi="Times New Roman"/>
                <w:sz w:val="20"/>
                <w:szCs w:val="20"/>
                <w:u w:val="single"/>
                <w:lang w:val="ru-RU" w:eastAsia="ru-RU"/>
              </w:rPr>
              <w:t>Україна</w:t>
            </w:r>
            <w:proofErr w:type="spellEnd"/>
            <w:r w:rsidRPr="005265F6">
              <w:rPr>
                <w:rFonts w:ascii="Times New Roman" w:hAnsi="Times New Roman"/>
                <w:sz w:val="20"/>
                <w:szCs w:val="20"/>
                <w:u w:val="single"/>
                <w:lang w:val="ru-RU" w:eastAsia="ru-RU"/>
              </w:rPr>
              <w:t>"</w:t>
            </w:r>
          </w:p>
        </w:tc>
        <w:tc>
          <w:tcPr>
            <w:tcW w:w="1956" w:type="dxa"/>
          </w:tcPr>
          <w:p w14:paraId="41FD02FE" w14:textId="77777777" w:rsidR="005265F6" w:rsidRPr="005265F6" w:rsidRDefault="005265F6" w:rsidP="005265F6">
            <w:pPr>
              <w:widowControl w:val="0"/>
              <w:spacing w:after="0" w:line="240" w:lineRule="auto"/>
              <w:rPr>
                <w:rFonts w:ascii="Times New Roman" w:hAnsi="Times New Roman"/>
                <w:sz w:val="18"/>
                <w:szCs w:val="18"/>
                <w:lang w:val="ru-RU" w:eastAsia="ru-RU"/>
              </w:rPr>
            </w:pPr>
            <w:r w:rsidRPr="005265F6">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22689E0C" w14:textId="77777777" w:rsidR="005265F6" w:rsidRPr="005265F6" w:rsidRDefault="005265F6" w:rsidP="005265F6">
            <w:pPr>
              <w:widowControl w:val="0"/>
              <w:spacing w:after="0" w:line="240" w:lineRule="auto"/>
              <w:jc w:val="center"/>
              <w:rPr>
                <w:rFonts w:ascii="Times New Roman" w:hAnsi="Times New Roman"/>
                <w:sz w:val="18"/>
                <w:szCs w:val="18"/>
                <w:lang w:val="en-US" w:eastAsia="ru-RU"/>
              </w:rPr>
            </w:pPr>
            <w:r w:rsidRPr="005265F6">
              <w:rPr>
                <w:rFonts w:ascii="Times New Roman" w:hAnsi="Times New Roman"/>
                <w:sz w:val="18"/>
                <w:szCs w:val="18"/>
                <w:lang w:val="en-US" w:eastAsia="ru-RU"/>
              </w:rPr>
              <w:t>19345204</w:t>
            </w:r>
          </w:p>
        </w:tc>
      </w:tr>
    </w:tbl>
    <w:p w14:paraId="39824F80" w14:textId="77777777" w:rsidR="005265F6" w:rsidRPr="005265F6" w:rsidRDefault="005265F6" w:rsidP="005265F6">
      <w:pPr>
        <w:widowControl w:val="0"/>
        <w:spacing w:after="0" w:line="240" w:lineRule="auto"/>
        <w:jc w:val="center"/>
        <w:rPr>
          <w:rFonts w:ascii="Times New Roman" w:hAnsi="Times New Roman"/>
          <w:b/>
          <w:bCs/>
          <w:lang w:eastAsia="ru-RU"/>
        </w:rPr>
      </w:pPr>
    </w:p>
    <w:p w14:paraId="5730B7BE" w14:textId="77777777" w:rsidR="005265F6" w:rsidRPr="005265F6" w:rsidRDefault="005265F6" w:rsidP="005265F6">
      <w:pPr>
        <w:widowControl w:val="0"/>
        <w:spacing w:after="0" w:line="240" w:lineRule="auto"/>
        <w:jc w:val="center"/>
        <w:rPr>
          <w:rFonts w:ascii="Times New Roman" w:hAnsi="Times New Roman"/>
          <w:b/>
          <w:bCs/>
          <w:lang w:val="ru-RU" w:eastAsia="ru-RU"/>
        </w:rPr>
      </w:pPr>
      <w:proofErr w:type="spellStart"/>
      <w:r w:rsidRPr="005265F6">
        <w:rPr>
          <w:rFonts w:ascii="Times New Roman" w:hAnsi="Times New Roman"/>
          <w:b/>
          <w:bCs/>
          <w:lang w:val="en-US" w:eastAsia="ru-RU"/>
        </w:rPr>
        <w:t>Звіт</w:t>
      </w:r>
      <w:proofErr w:type="spellEnd"/>
      <w:r w:rsidRPr="005265F6">
        <w:rPr>
          <w:rFonts w:ascii="Times New Roman" w:hAnsi="Times New Roman"/>
          <w:b/>
          <w:bCs/>
          <w:lang w:eastAsia="ru-RU"/>
        </w:rPr>
        <w:t xml:space="preserve"> про власний капітал</w:t>
      </w:r>
    </w:p>
    <w:p w14:paraId="0305D07D" w14:textId="77777777" w:rsidR="005265F6" w:rsidRPr="005265F6" w:rsidRDefault="005265F6" w:rsidP="005265F6">
      <w:pPr>
        <w:widowControl w:val="0"/>
        <w:spacing w:after="0" w:line="240" w:lineRule="auto"/>
        <w:jc w:val="center"/>
        <w:rPr>
          <w:rFonts w:ascii="Times New Roman" w:hAnsi="Times New Roman"/>
          <w:b/>
          <w:bCs/>
          <w:lang w:eastAsia="ru-RU"/>
        </w:rPr>
      </w:pPr>
      <w:r w:rsidRPr="005265F6">
        <w:rPr>
          <w:rFonts w:ascii="Times New Roman" w:hAnsi="Times New Roman"/>
          <w:b/>
          <w:bCs/>
          <w:lang w:val="en-US" w:eastAsia="ru-RU"/>
        </w:rPr>
        <w:t>з</w:t>
      </w:r>
      <w:r w:rsidRPr="005265F6">
        <w:rPr>
          <w:rFonts w:ascii="Times New Roman" w:hAnsi="Times New Roman"/>
          <w:b/>
          <w:bCs/>
          <w:lang w:eastAsia="ru-RU"/>
        </w:rPr>
        <w:t xml:space="preserve">а </w:t>
      </w:r>
      <w:r w:rsidRPr="005265F6">
        <w:rPr>
          <w:rFonts w:ascii="Times New Roman" w:hAnsi="Times New Roman"/>
          <w:b/>
          <w:bCs/>
          <w:lang w:val="en-US" w:eastAsia="ru-RU"/>
        </w:rPr>
        <w:t xml:space="preserve">2 </w:t>
      </w:r>
      <w:proofErr w:type="spellStart"/>
      <w:r w:rsidRPr="005265F6">
        <w:rPr>
          <w:rFonts w:ascii="Times New Roman" w:hAnsi="Times New Roman"/>
          <w:b/>
          <w:bCs/>
          <w:lang w:val="en-US" w:eastAsia="ru-RU"/>
        </w:rPr>
        <w:t>квартал</w:t>
      </w:r>
      <w:proofErr w:type="spellEnd"/>
      <w:r w:rsidRPr="005265F6">
        <w:rPr>
          <w:rFonts w:ascii="Times New Roman" w:hAnsi="Times New Roman"/>
          <w:b/>
          <w:bCs/>
          <w:lang w:val="en-US" w:eastAsia="ru-RU"/>
        </w:rPr>
        <w:t xml:space="preserve"> 2025 року</w:t>
      </w:r>
      <w:r w:rsidRPr="005265F6">
        <w:rPr>
          <w:rFonts w:ascii="Times New Roman" w:hAnsi="Times New Roman"/>
          <w:b/>
          <w:bCs/>
          <w:lang w:eastAsia="ru-RU"/>
        </w:rPr>
        <w:t xml:space="preserve"> </w:t>
      </w:r>
    </w:p>
    <w:p w14:paraId="111C046F" w14:textId="77777777" w:rsidR="005265F6" w:rsidRPr="005265F6" w:rsidRDefault="005265F6" w:rsidP="005265F6">
      <w:pPr>
        <w:widowControl w:val="0"/>
        <w:spacing w:after="0" w:line="240" w:lineRule="auto"/>
        <w:jc w:val="center"/>
        <w:rPr>
          <w:rFonts w:ascii="Times New Roman" w:hAnsi="Times New Roman"/>
          <w:b/>
          <w:bCs/>
          <w:sz w:val="10"/>
          <w:szCs w:val="10"/>
          <w:lang w:eastAsia="ru-RU"/>
        </w:rPr>
      </w:pPr>
    </w:p>
    <w:tbl>
      <w:tblPr>
        <w:tblW w:w="0" w:type="auto"/>
        <w:jc w:val="right"/>
        <w:tblLayout w:type="fixed"/>
        <w:tblLook w:val="00A0" w:firstRow="1" w:lastRow="0" w:firstColumn="1" w:lastColumn="0" w:noHBand="0" w:noVBand="0"/>
      </w:tblPr>
      <w:tblGrid>
        <w:gridCol w:w="8613"/>
        <w:gridCol w:w="1134"/>
      </w:tblGrid>
      <w:tr w:rsidR="00C05CAB" w:rsidRPr="005265F6" w14:paraId="3B75357C" w14:textId="77777777" w:rsidTr="00D41ACD">
        <w:trPr>
          <w:jc w:val="right"/>
        </w:trPr>
        <w:tc>
          <w:tcPr>
            <w:tcW w:w="8613" w:type="dxa"/>
            <w:tcBorders>
              <w:right w:val="single" w:sz="4" w:space="0" w:color="auto"/>
            </w:tcBorders>
            <w:vAlign w:val="center"/>
          </w:tcPr>
          <w:p w14:paraId="7AE2D291" w14:textId="77777777" w:rsidR="005265F6" w:rsidRPr="005265F6" w:rsidRDefault="005265F6" w:rsidP="005265F6">
            <w:pPr>
              <w:widowControl w:val="0"/>
              <w:spacing w:after="0" w:line="240" w:lineRule="auto"/>
              <w:rPr>
                <w:rFonts w:ascii="Times New Roman" w:hAnsi="Times New Roman"/>
                <w:lang w:val="ru-RU" w:eastAsia="ru-RU"/>
              </w:rPr>
            </w:pPr>
            <w:r w:rsidRPr="005265F6">
              <w:rPr>
                <w:rFonts w:ascii="Times New Roman" w:hAnsi="Times New Roman"/>
                <w:lang w:eastAsia="ru-RU"/>
              </w:rPr>
              <w:t xml:space="preserve">                                                                    </w:t>
            </w:r>
            <w:proofErr w:type="spellStart"/>
            <w:r w:rsidRPr="005265F6">
              <w:rPr>
                <w:rFonts w:ascii="Times New Roman" w:hAnsi="Times New Roman"/>
                <w:lang w:val="en-US" w:eastAsia="ru-RU"/>
              </w:rPr>
              <w:t>Форма</w:t>
            </w:r>
            <w:proofErr w:type="spellEnd"/>
            <w:r w:rsidRPr="005265F6">
              <w:rPr>
                <w:rFonts w:ascii="Times New Roman" w:hAnsi="Times New Roman"/>
                <w:lang w:val="en-US" w:eastAsia="ru-RU"/>
              </w:rPr>
              <w:t xml:space="preserve"> № 4</w:t>
            </w:r>
            <w:r w:rsidRPr="005265F6">
              <w:rPr>
                <w:rFonts w:ascii="Times New Roman" w:hAnsi="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6AB4F704" w14:textId="77777777" w:rsidR="005265F6" w:rsidRPr="005265F6" w:rsidRDefault="005265F6" w:rsidP="005265F6">
            <w:pPr>
              <w:keepNext/>
              <w:keepLines/>
              <w:widowControl w:val="0"/>
              <w:suppressAutoHyphens/>
              <w:spacing w:after="0" w:line="240" w:lineRule="auto"/>
              <w:rPr>
                <w:rFonts w:ascii="Times New Roman" w:hAnsi="Times New Roman"/>
                <w:lang w:val="en-US" w:eastAsia="ru-RU"/>
              </w:rPr>
            </w:pPr>
            <w:r w:rsidRPr="005265F6">
              <w:rPr>
                <w:rFonts w:ascii="Times New Roman" w:hAnsi="Times New Roman"/>
                <w:lang w:val="en-US" w:eastAsia="ru-RU"/>
              </w:rPr>
              <w:t>1801005</w:t>
            </w:r>
          </w:p>
        </w:tc>
      </w:tr>
    </w:tbl>
    <w:p w14:paraId="1A91B881" w14:textId="77777777" w:rsidR="005265F6" w:rsidRPr="005265F6" w:rsidRDefault="005265F6" w:rsidP="005265F6">
      <w:pPr>
        <w:widowControl w:val="0"/>
        <w:spacing w:after="0" w:line="240" w:lineRule="auto"/>
        <w:jc w:val="center"/>
        <w:rPr>
          <w:rFonts w:ascii="Times New Roman" w:hAnsi="Times New Roman"/>
          <w:b/>
          <w:bCs/>
          <w:sz w:val="10"/>
          <w:szCs w:val="10"/>
          <w:lang w:val="ru-RU" w:eastAsia="ru-RU"/>
        </w:rPr>
      </w:pPr>
    </w:p>
    <w:p w14:paraId="635FFA43" w14:textId="77777777" w:rsidR="005265F6" w:rsidRPr="005265F6" w:rsidRDefault="005265F6" w:rsidP="005265F6">
      <w:pPr>
        <w:widowControl w:val="0"/>
        <w:spacing w:after="0" w:line="240" w:lineRule="auto"/>
        <w:jc w:val="center"/>
        <w:rPr>
          <w:rFonts w:ascii="Times New Roman" w:hAnsi="Times New Roman"/>
          <w:b/>
          <w:bCs/>
          <w:sz w:val="10"/>
          <w:szCs w:val="10"/>
          <w:lang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C05CAB" w:rsidRPr="005265F6" w14:paraId="66560ED7" w14:textId="77777777" w:rsidTr="00D41ACD">
        <w:trPr>
          <w:trHeight w:val="345"/>
        </w:trPr>
        <w:tc>
          <w:tcPr>
            <w:tcW w:w="2506" w:type="dxa"/>
            <w:tcBorders>
              <w:left w:val="single" w:sz="6" w:space="0" w:color="auto"/>
              <w:bottom w:val="single" w:sz="6" w:space="0" w:color="auto"/>
              <w:right w:val="single" w:sz="6" w:space="0" w:color="auto"/>
            </w:tcBorders>
            <w:vAlign w:val="center"/>
          </w:tcPr>
          <w:p w14:paraId="7410CE87" w14:textId="77777777" w:rsidR="005265F6" w:rsidRPr="005265F6" w:rsidRDefault="005265F6" w:rsidP="005265F6">
            <w:pPr>
              <w:widowControl w:val="0"/>
              <w:spacing w:after="0" w:line="240" w:lineRule="auto"/>
              <w:ind w:firstLine="567"/>
              <w:jc w:val="center"/>
              <w:rPr>
                <w:rFonts w:ascii="Times New Roman" w:hAnsi="Times New Roman"/>
                <w:b/>
                <w:lang w:eastAsia="ru-RU"/>
              </w:rPr>
            </w:pPr>
            <w:r w:rsidRPr="005265F6">
              <w:rPr>
                <w:rFonts w:ascii="Times New Roman" w:hAnsi="Times New Roman"/>
                <w:b/>
                <w:sz w:val="20"/>
                <w:lang w:eastAsia="ru-RU"/>
              </w:rPr>
              <w:t>Стаття</w:t>
            </w:r>
          </w:p>
        </w:tc>
        <w:tc>
          <w:tcPr>
            <w:tcW w:w="630" w:type="dxa"/>
            <w:tcBorders>
              <w:left w:val="single" w:sz="6" w:space="0" w:color="auto"/>
              <w:bottom w:val="single" w:sz="6" w:space="0" w:color="auto"/>
              <w:right w:val="single" w:sz="6" w:space="0" w:color="auto"/>
            </w:tcBorders>
            <w:vAlign w:val="center"/>
          </w:tcPr>
          <w:p w14:paraId="43D00A5A" w14:textId="77777777" w:rsidR="005265F6" w:rsidRPr="005265F6" w:rsidRDefault="005265F6" w:rsidP="005265F6">
            <w:pPr>
              <w:widowControl w:val="0"/>
              <w:spacing w:after="0" w:line="240" w:lineRule="auto"/>
              <w:jc w:val="center"/>
              <w:rPr>
                <w:rFonts w:ascii="Times New Roman" w:hAnsi="Times New Roman"/>
                <w:b/>
                <w:bCs/>
                <w:sz w:val="20"/>
                <w:szCs w:val="20"/>
                <w:lang w:eastAsia="ru-RU"/>
              </w:rPr>
            </w:pPr>
            <w:r w:rsidRPr="005265F6">
              <w:rPr>
                <w:rFonts w:ascii="Times New Roman" w:hAnsi="Times New Roman"/>
                <w:b/>
                <w:bCs/>
                <w:sz w:val="20"/>
                <w:szCs w:val="20"/>
                <w:lang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1F29FB89" w14:textId="77777777" w:rsidR="005265F6" w:rsidRPr="005265F6" w:rsidRDefault="005265F6" w:rsidP="005265F6">
            <w:pPr>
              <w:widowControl w:val="0"/>
              <w:spacing w:after="0" w:line="240" w:lineRule="auto"/>
              <w:jc w:val="center"/>
              <w:rPr>
                <w:rFonts w:ascii="Times New Roman" w:hAnsi="Times New Roman"/>
                <w:b/>
                <w:sz w:val="20"/>
                <w:szCs w:val="20"/>
                <w:lang w:eastAsia="ru-RU"/>
              </w:rPr>
            </w:pPr>
            <w:proofErr w:type="spellStart"/>
            <w:r w:rsidRPr="005265F6">
              <w:rPr>
                <w:rFonts w:ascii="Times New Roman" w:hAnsi="Times New Roman"/>
                <w:b/>
                <w:sz w:val="20"/>
                <w:szCs w:val="20"/>
                <w:lang w:eastAsia="ru-RU"/>
              </w:rPr>
              <w:t>Зареєст-рований</w:t>
            </w:r>
            <w:proofErr w:type="spellEnd"/>
            <w:r w:rsidRPr="005265F6">
              <w:rPr>
                <w:rFonts w:ascii="Times New Roman" w:hAnsi="Times New Roman"/>
                <w:b/>
                <w:sz w:val="20"/>
                <w:szCs w:val="20"/>
                <w:lang w:eastAsia="ru-RU"/>
              </w:rPr>
              <w:t xml:space="preserve"> (пайовий)</w:t>
            </w:r>
          </w:p>
          <w:p w14:paraId="28A36C45" w14:textId="77777777" w:rsidR="005265F6" w:rsidRPr="005265F6" w:rsidRDefault="005265F6" w:rsidP="005265F6">
            <w:pPr>
              <w:widowControl w:val="0"/>
              <w:spacing w:after="0" w:line="240" w:lineRule="auto"/>
              <w:jc w:val="center"/>
              <w:rPr>
                <w:rFonts w:ascii="Times New Roman" w:hAnsi="Times New Roman"/>
                <w:b/>
                <w:bCs/>
                <w:sz w:val="20"/>
                <w:szCs w:val="20"/>
                <w:lang w:eastAsia="ru-RU"/>
              </w:rPr>
            </w:pPr>
            <w:r w:rsidRPr="005265F6">
              <w:rPr>
                <w:rFonts w:ascii="Times New Roman" w:hAnsi="Times New Roman"/>
                <w:b/>
                <w:sz w:val="20"/>
                <w:szCs w:val="20"/>
                <w:lang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207D6112" w14:textId="77777777" w:rsidR="005265F6" w:rsidRPr="005265F6" w:rsidRDefault="005265F6" w:rsidP="005265F6">
            <w:pPr>
              <w:widowControl w:val="0"/>
              <w:spacing w:after="0" w:line="240" w:lineRule="auto"/>
              <w:jc w:val="center"/>
              <w:rPr>
                <w:rFonts w:ascii="Times New Roman" w:hAnsi="Times New Roman"/>
                <w:b/>
                <w:bCs/>
                <w:sz w:val="20"/>
                <w:szCs w:val="20"/>
                <w:lang w:eastAsia="ru-RU"/>
              </w:rPr>
            </w:pPr>
            <w:r w:rsidRPr="005265F6">
              <w:rPr>
                <w:rFonts w:ascii="Times New Roman" w:hAnsi="Times New Roman"/>
                <w:b/>
                <w:sz w:val="20"/>
                <w:szCs w:val="20"/>
                <w:lang w:eastAsia="ru-RU"/>
              </w:rPr>
              <w:t xml:space="preserve">Капітал у </w:t>
            </w:r>
            <w:proofErr w:type="spellStart"/>
            <w:r w:rsidRPr="005265F6">
              <w:rPr>
                <w:rFonts w:ascii="Times New Roman" w:hAnsi="Times New Roman"/>
                <w:b/>
                <w:sz w:val="20"/>
                <w:szCs w:val="20"/>
                <w:lang w:eastAsia="ru-RU"/>
              </w:rPr>
              <w:t>дооцін-ках</w:t>
            </w:r>
            <w:proofErr w:type="spellEnd"/>
          </w:p>
        </w:tc>
        <w:tc>
          <w:tcPr>
            <w:tcW w:w="897" w:type="dxa"/>
            <w:tcBorders>
              <w:left w:val="single" w:sz="6" w:space="0" w:color="auto"/>
              <w:bottom w:val="single" w:sz="6" w:space="0" w:color="auto"/>
              <w:right w:val="single" w:sz="6" w:space="0" w:color="auto"/>
            </w:tcBorders>
            <w:shd w:val="clear" w:color="auto" w:fill="auto"/>
            <w:vAlign w:val="center"/>
          </w:tcPr>
          <w:p w14:paraId="0501A664" w14:textId="77777777" w:rsidR="005265F6" w:rsidRPr="005265F6" w:rsidRDefault="005265F6" w:rsidP="005265F6">
            <w:pPr>
              <w:widowControl w:val="0"/>
              <w:spacing w:after="0" w:line="240" w:lineRule="auto"/>
              <w:jc w:val="center"/>
              <w:rPr>
                <w:rFonts w:ascii="Times New Roman" w:hAnsi="Times New Roman"/>
                <w:b/>
                <w:sz w:val="20"/>
                <w:szCs w:val="20"/>
                <w:lang w:eastAsia="ru-RU"/>
              </w:rPr>
            </w:pPr>
            <w:proofErr w:type="spellStart"/>
            <w:r w:rsidRPr="005265F6">
              <w:rPr>
                <w:rFonts w:ascii="Times New Roman" w:hAnsi="Times New Roman"/>
                <w:b/>
                <w:sz w:val="20"/>
                <w:szCs w:val="20"/>
                <w:lang w:eastAsia="ru-RU"/>
              </w:rPr>
              <w:t>Додат-ковий</w:t>
            </w:r>
            <w:proofErr w:type="spellEnd"/>
            <w:r w:rsidRPr="005265F6">
              <w:rPr>
                <w:rFonts w:ascii="Times New Roman" w:hAnsi="Times New Roman"/>
                <w:b/>
                <w:sz w:val="20"/>
                <w:szCs w:val="20"/>
                <w:lang w:eastAsia="ru-RU"/>
              </w:rPr>
              <w:t xml:space="preserve"> капітал</w:t>
            </w:r>
          </w:p>
        </w:tc>
        <w:tc>
          <w:tcPr>
            <w:tcW w:w="898" w:type="dxa"/>
            <w:tcBorders>
              <w:left w:val="single" w:sz="6" w:space="0" w:color="auto"/>
              <w:bottom w:val="single" w:sz="6" w:space="0" w:color="auto"/>
              <w:right w:val="single" w:sz="6" w:space="0" w:color="auto"/>
            </w:tcBorders>
            <w:vAlign w:val="center"/>
          </w:tcPr>
          <w:p w14:paraId="2B58FC4F" w14:textId="77777777" w:rsidR="005265F6" w:rsidRPr="005265F6" w:rsidRDefault="005265F6" w:rsidP="005265F6">
            <w:pPr>
              <w:widowControl w:val="0"/>
              <w:spacing w:after="0" w:line="240" w:lineRule="auto"/>
              <w:jc w:val="center"/>
              <w:rPr>
                <w:rFonts w:ascii="Times New Roman" w:hAnsi="Times New Roman"/>
                <w:b/>
                <w:sz w:val="20"/>
                <w:szCs w:val="20"/>
                <w:lang w:eastAsia="ru-RU"/>
              </w:rPr>
            </w:pPr>
            <w:proofErr w:type="spellStart"/>
            <w:r w:rsidRPr="005265F6">
              <w:rPr>
                <w:rFonts w:ascii="Times New Roman" w:hAnsi="Times New Roman"/>
                <w:b/>
                <w:sz w:val="20"/>
                <w:szCs w:val="20"/>
                <w:lang w:eastAsia="ru-RU"/>
              </w:rPr>
              <w:t>Резер-вний</w:t>
            </w:r>
            <w:proofErr w:type="spellEnd"/>
            <w:r w:rsidRPr="005265F6">
              <w:rPr>
                <w:rFonts w:ascii="Times New Roman" w:hAnsi="Times New Roman"/>
                <w:b/>
                <w:sz w:val="20"/>
                <w:szCs w:val="20"/>
                <w:lang w:eastAsia="ru-RU"/>
              </w:rPr>
              <w:t xml:space="preserve"> капітал</w:t>
            </w:r>
          </w:p>
        </w:tc>
        <w:tc>
          <w:tcPr>
            <w:tcW w:w="959" w:type="dxa"/>
            <w:tcBorders>
              <w:left w:val="single" w:sz="6" w:space="0" w:color="auto"/>
              <w:bottom w:val="single" w:sz="6" w:space="0" w:color="auto"/>
              <w:right w:val="single" w:sz="6" w:space="0" w:color="auto"/>
            </w:tcBorders>
            <w:vAlign w:val="center"/>
          </w:tcPr>
          <w:p w14:paraId="0FD41C19" w14:textId="77777777" w:rsidR="005265F6" w:rsidRPr="005265F6" w:rsidRDefault="005265F6" w:rsidP="005265F6">
            <w:pPr>
              <w:widowControl w:val="0"/>
              <w:spacing w:after="0" w:line="240" w:lineRule="auto"/>
              <w:jc w:val="center"/>
              <w:rPr>
                <w:rFonts w:ascii="Times New Roman" w:hAnsi="Times New Roman"/>
                <w:b/>
                <w:sz w:val="20"/>
                <w:szCs w:val="20"/>
                <w:lang w:eastAsia="ru-RU"/>
              </w:rPr>
            </w:pPr>
            <w:proofErr w:type="spellStart"/>
            <w:r w:rsidRPr="005265F6">
              <w:rPr>
                <w:rFonts w:ascii="Times New Roman" w:hAnsi="Times New Roman"/>
                <w:b/>
                <w:sz w:val="20"/>
                <w:szCs w:val="20"/>
                <w:lang w:eastAsia="ru-RU"/>
              </w:rPr>
              <w:t>Нероз</w:t>
            </w:r>
            <w:proofErr w:type="spellEnd"/>
            <w:r w:rsidRPr="005265F6">
              <w:rPr>
                <w:rFonts w:ascii="Times New Roman" w:hAnsi="Times New Roman"/>
                <w:b/>
                <w:sz w:val="20"/>
                <w:szCs w:val="20"/>
                <w:lang w:eastAsia="ru-RU"/>
              </w:rPr>
              <w:t>-</w:t>
            </w:r>
          </w:p>
          <w:p w14:paraId="5746A3CD" w14:textId="77777777" w:rsidR="005265F6" w:rsidRPr="005265F6" w:rsidRDefault="005265F6" w:rsidP="005265F6">
            <w:pPr>
              <w:widowControl w:val="0"/>
              <w:spacing w:after="0" w:line="240" w:lineRule="auto"/>
              <w:jc w:val="center"/>
              <w:rPr>
                <w:rFonts w:ascii="Times New Roman" w:hAnsi="Times New Roman"/>
                <w:b/>
                <w:sz w:val="20"/>
                <w:szCs w:val="20"/>
                <w:lang w:eastAsia="ru-RU"/>
              </w:rPr>
            </w:pPr>
            <w:r w:rsidRPr="005265F6">
              <w:rPr>
                <w:rFonts w:ascii="Times New Roman" w:hAnsi="Times New Roman"/>
                <w:b/>
                <w:sz w:val="20"/>
                <w:szCs w:val="20"/>
                <w:lang w:eastAsia="ru-RU"/>
              </w:rPr>
              <w:t>поділе-</w:t>
            </w:r>
          </w:p>
          <w:p w14:paraId="4C06DC91" w14:textId="77777777" w:rsidR="005265F6" w:rsidRPr="005265F6" w:rsidRDefault="005265F6" w:rsidP="005265F6">
            <w:pPr>
              <w:widowControl w:val="0"/>
              <w:spacing w:after="0" w:line="240" w:lineRule="auto"/>
              <w:jc w:val="center"/>
              <w:rPr>
                <w:rFonts w:ascii="Times New Roman" w:hAnsi="Times New Roman"/>
                <w:b/>
                <w:sz w:val="20"/>
                <w:szCs w:val="20"/>
                <w:lang w:eastAsia="ru-RU"/>
              </w:rPr>
            </w:pPr>
            <w:r w:rsidRPr="005265F6">
              <w:rPr>
                <w:rFonts w:ascii="Times New Roman" w:hAnsi="Times New Roman"/>
                <w:b/>
                <w:sz w:val="20"/>
                <w:szCs w:val="20"/>
                <w:lang w:eastAsia="ru-RU"/>
              </w:rPr>
              <w:t>ний прибуток</w:t>
            </w:r>
            <w:r w:rsidRPr="005265F6">
              <w:rPr>
                <w:rFonts w:ascii="Times New Roman" w:hAnsi="Times New Roman"/>
                <w:b/>
                <w:lang w:val="ru-RU" w:eastAsia="ru-RU"/>
              </w:rPr>
              <w:t xml:space="preserve"> </w:t>
            </w:r>
            <w:r w:rsidRPr="005265F6">
              <w:rPr>
                <w:rFonts w:ascii="Times New Roman" w:hAnsi="Times New Roman"/>
                <w:b/>
                <w:sz w:val="20"/>
                <w:szCs w:val="20"/>
                <w:lang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3E48927F" w14:textId="77777777" w:rsidR="005265F6" w:rsidRPr="005265F6" w:rsidRDefault="005265F6" w:rsidP="005265F6">
            <w:pPr>
              <w:widowControl w:val="0"/>
              <w:spacing w:after="0" w:line="240" w:lineRule="auto"/>
              <w:jc w:val="center"/>
              <w:rPr>
                <w:rFonts w:ascii="Times New Roman" w:hAnsi="Times New Roman"/>
                <w:b/>
                <w:sz w:val="20"/>
                <w:szCs w:val="20"/>
                <w:lang w:eastAsia="ru-RU"/>
              </w:rPr>
            </w:pPr>
            <w:proofErr w:type="spellStart"/>
            <w:r w:rsidRPr="005265F6">
              <w:rPr>
                <w:rFonts w:ascii="Times New Roman" w:hAnsi="Times New Roman"/>
                <w:b/>
                <w:sz w:val="20"/>
                <w:szCs w:val="20"/>
                <w:lang w:eastAsia="ru-RU"/>
              </w:rPr>
              <w:t>Неопла-чений</w:t>
            </w:r>
            <w:proofErr w:type="spellEnd"/>
            <w:r w:rsidRPr="005265F6">
              <w:rPr>
                <w:rFonts w:ascii="Times New Roman" w:hAnsi="Times New Roman"/>
                <w:b/>
                <w:sz w:val="20"/>
                <w:szCs w:val="20"/>
                <w:lang w:eastAsia="ru-RU"/>
              </w:rPr>
              <w:t xml:space="preserve"> капітал</w:t>
            </w:r>
          </w:p>
        </w:tc>
        <w:tc>
          <w:tcPr>
            <w:tcW w:w="898" w:type="dxa"/>
            <w:tcBorders>
              <w:left w:val="single" w:sz="6" w:space="0" w:color="auto"/>
              <w:bottom w:val="single" w:sz="6" w:space="0" w:color="auto"/>
              <w:right w:val="single" w:sz="6" w:space="0" w:color="auto"/>
            </w:tcBorders>
            <w:shd w:val="clear" w:color="auto" w:fill="auto"/>
            <w:vAlign w:val="center"/>
          </w:tcPr>
          <w:p w14:paraId="0128FA97" w14:textId="77777777" w:rsidR="005265F6" w:rsidRPr="005265F6" w:rsidRDefault="005265F6" w:rsidP="005265F6">
            <w:pPr>
              <w:widowControl w:val="0"/>
              <w:spacing w:after="0" w:line="240" w:lineRule="auto"/>
              <w:jc w:val="center"/>
              <w:rPr>
                <w:rFonts w:ascii="Times New Roman" w:hAnsi="Times New Roman"/>
                <w:b/>
                <w:sz w:val="20"/>
                <w:szCs w:val="20"/>
                <w:lang w:eastAsia="ru-RU"/>
              </w:rPr>
            </w:pPr>
            <w:r w:rsidRPr="005265F6">
              <w:rPr>
                <w:rFonts w:ascii="Times New Roman" w:hAnsi="Times New Roman"/>
                <w:b/>
                <w:sz w:val="20"/>
                <w:szCs w:val="20"/>
                <w:lang w:eastAsia="ru-RU"/>
              </w:rPr>
              <w:t>Вилу</w:t>
            </w:r>
            <w:r w:rsidRPr="005265F6">
              <w:rPr>
                <w:rFonts w:ascii="Times New Roman" w:hAnsi="Times New Roman"/>
                <w:b/>
                <w:sz w:val="20"/>
                <w:szCs w:val="20"/>
                <w:lang w:val="en-US" w:eastAsia="ru-RU"/>
              </w:rPr>
              <w:t>-</w:t>
            </w:r>
            <w:proofErr w:type="spellStart"/>
            <w:r w:rsidRPr="005265F6">
              <w:rPr>
                <w:rFonts w:ascii="Times New Roman" w:hAnsi="Times New Roman"/>
                <w:b/>
                <w:sz w:val="20"/>
                <w:szCs w:val="20"/>
                <w:lang w:eastAsia="ru-RU"/>
              </w:rPr>
              <w:t>чений</w:t>
            </w:r>
            <w:proofErr w:type="spellEnd"/>
            <w:r w:rsidRPr="005265F6">
              <w:rPr>
                <w:rFonts w:ascii="Times New Roman" w:hAnsi="Times New Roman"/>
                <w:b/>
                <w:sz w:val="20"/>
                <w:szCs w:val="20"/>
                <w:lang w:eastAsia="ru-RU"/>
              </w:rPr>
              <w:t xml:space="preserve"> капітал</w:t>
            </w:r>
          </w:p>
        </w:tc>
        <w:tc>
          <w:tcPr>
            <w:tcW w:w="898" w:type="dxa"/>
            <w:tcBorders>
              <w:left w:val="single" w:sz="6" w:space="0" w:color="auto"/>
              <w:bottom w:val="single" w:sz="6" w:space="0" w:color="auto"/>
              <w:right w:val="single" w:sz="6" w:space="0" w:color="auto"/>
            </w:tcBorders>
            <w:vAlign w:val="center"/>
          </w:tcPr>
          <w:p w14:paraId="1C222E47" w14:textId="77777777" w:rsidR="005265F6" w:rsidRPr="005265F6" w:rsidRDefault="005265F6" w:rsidP="005265F6">
            <w:pPr>
              <w:widowControl w:val="0"/>
              <w:spacing w:after="0" w:line="240" w:lineRule="auto"/>
              <w:jc w:val="center"/>
              <w:rPr>
                <w:rFonts w:ascii="Times New Roman" w:hAnsi="Times New Roman"/>
                <w:b/>
                <w:sz w:val="20"/>
                <w:szCs w:val="20"/>
                <w:lang w:eastAsia="ru-RU"/>
              </w:rPr>
            </w:pPr>
            <w:r w:rsidRPr="005265F6">
              <w:rPr>
                <w:rFonts w:ascii="Times New Roman" w:hAnsi="Times New Roman"/>
                <w:b/>
                <w:sz w:val="20"/>
                <w:szCs w:val="20"/>
                <w:lang w:eastAsia="ru-RU"/>
              </w:rPr>
              <w:t>Всього</w:t>
            </w:r>
          </w:p>
        </w:tc>
      </w:tr>
      <w:tr w:rsidR="00C05CAB" w:rsidRPr="005265F6" w14:paraId="69F56BEA"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0E844A87" w14:textId="77777777" w:rsidR="005265F6" w:rsidRPr="005265F6" w:rsidRDefault="005265F6" w:rsidP="005265F6">
            <w:pPr>
              <w:widowControl w:val="0"/>
              <w:spacing w:after="0" w:line="240" w:lineRule="auto"/>
              <w:rPr>
                <w:rFonts w:ascii="Times New Roman" w:hAnsi="Times New Roman"/>
                <w:b/>
                <w:bCs/>
                <w:sz w:val="20"/>
                <w:szCs w:val="20"/>
                <w:lang w:val="ru-RU" w:eastAsia="ru-RU"/>
              </w:rPr>
            </w:pPr>
            <w:r w:rsidRPr="005265F6">
              <w:rPr>
                <w:rFonts w:ascii="Times New Roman" w:hAnsi="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42BD4F2"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094E85C" w14:textId="77777777" w:rsidR="005265F6" w:rsidRPr="005265F6" w:rsidRDefault="005265F6" w:rsidP="005265F6">
            <w:pPr>
              <w:widowControl w:val="0"/>
              <w:spacing w:after="0" w:line="240" w:lineRule="auto"/>
              <w:jc w:val="center"/>
              <w:rPr>
                <w:rFonts w:ascii="Times New Roman" w:hAnsi="Times New Roman"/>
                <w:b/>
                <w:bCs/>
                <w:sz w:val="20"/>
                <w:szCs w:val="20"/>
                <w:lang w:val="ru-RU" w:eastAsia="ru-RU"/>
              </w:rPr>
            </w:pPr>
            <w:r w:rsidRPr="005265F6">
              <w:rPr>
                <w:rFonts w:ascii="Times New Roman" w:hAnsi="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BA2DDDA" w14:textId="77777777" w:rsidR="005265F6" w:rsidRPr="005265F6" w:rsidRDefault="005265F6" w:rsidP="005265F6">
            <w:pPr>
              <w:widowControl w:val="0"/>
              <w:spacing w:after="0" w:line="240" w:lineRule="auto"/>
              <w:jc w:val="center"/>
              <w:rPr>
                <w:rFonts w:ascii="Times New Roman" w:hAnsi="Times New Roman"/>
                <w:b/>
                <w:bCs/>
                <w:sz w:val="20"/>
                <w:szCs w:val="20"/>
                <w:lang w:eastAsia="ru-RU"/>
              </w:rPr>
            </w:pPr>
            <w:r w:rsidRPr="005265F6">
              <w:rPr>
                <w:rFonts w:ascii="Times New Roman" w:hAnsi="Times New Roman"/>
                <w:b/>
                <w:bCs/>
                <w:sz w:val="20"/>
                <w:szCs w:val="20"/>
                <w:lang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225B22A" w14:textId="77777777" w:rsidR="005265F6" w:rsidRPr="005265F6" w:rsidRDefault="005265F6" w:rsidP="005265F6">
            <w:pPr>
              <w:widowControl w:val="0"/>
              <w:spacing w:after="0" w:line="240" w:lineRule="auto"/>
              <w:jc w:val="center"/>
              <w:rPr>
                <w:rFonts w:ascii="Times New Roman" w:hAnsi="Times New Roman"/>
                <w:b/>
                <w:bCs/>
                <w:sz w:val="20"/>
                <w:szCs w:val="20"/>
                <w:lang w:eastAsia="ru-RU"/>
              </w:rPr>
            </w:pPr>
            <w:r w:rsidRPr="005265F6">
              <w:rPr>
                <w:rFonts w:ascii="Times New Roman" w:hAnsi="Times New Roman"/>
                <w:b/>
                <w:bCs/>
                <w:sz w:val="20"/>
                <w:szCs w:val="20"/>
                <w:lang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7B30B10C" w14:textId="77777777" w:rsidR="005265F6" w:rsidRPr="005265F6" w:rsidRDefault="005265F6" w:rsidP="005265F6">
            <w:pPr>
              <w:widowControl w:val="0"/>
              <w:spacing w:after="0" w:line="240" w:lineRule="auto"/>
              <w:jc w:val="center"/>
              <w:rPr>
                <w:rFonts w:ascii="Times New Roman" w:hAnsi="Times New Roman"/>
                <w:b/>
                <w:bCs/>
                <w:sz w:val="20"/>
                <w:szCs w:val="20"/>
                <w:lang w:eastAsia="ru-RU"/>
              </w:rPr>
            </w:pPr>
            <w:r w:rsidRPr="005265F6">
              <w:rPr>
                <w:rFonts w:ascii="Times New Roman" w:hAnsi="Times New Roman"/>
                <w:b/>
                <w:bCs/>
                <w:sz w:val="20"/>
                <w:szCs w:val="20"/>
                <w:lang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1605179E" w14:textId="77777777" w:rsidR="005265F6" w:rsidRPr="005265F6" w:rsidRDefault="005265F6" w:rsidP="005265F6">
            <w:pPr>
              <w:widowControl w:val="0"/>
              <w:spacing w:after="0" w:line="240" w:lineRule="auto"/>
              <w:jc w:val="center"/>
              <w:rPr>
                <w:rFonts w:ascii="Times New Roman" w:hAnsi="Times New Roman"/>
                <w:b/>
                <w:bCs/>
                <w:sz w:val="20"/>
                <w:szCs w:val="20"/>
                <w:lang w:eastAsia="ru-RU"/>
              </w:rPr>
            </w:pPr>
            <w:r w:rsidRPr="005265F6">
              <w:rPr>
                <w:rFonts w:ascii="Times New Roman" w:hAnsi="Times New Roman"/>
                <w:b/>
                <w:bCs/>
                <w:sz w:val="20"/>
                <w:szCs w:val="20"/>
                <w:lang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5C67D559" w14:textId="77777777" w:rsidR="005265F6" w:rsidRPr="005265F6" w:rsidRDefault="005265F6" w:rsidP="005265F6">
            <w:pPr>
              <w:widowControl w:val="0"/>
              <w:spacing w:after="0" w:line="240" w:lineRule="auto"/>
              <w:jc w:val="center"/>
              <w:rPr>
                <w:rFonts w:ascii="Times New Roman" w:hAnsi="Times New Roman"/>
                <w:b/>
                <w:bCs/>
                <w:sz w:val="20"/>
                <w:szCs w:val="20"/>
                <w:lang w:eastAsia="ru-RU"/>
              </w:rPr>
            </w:pPr>
            <w:r w:rsidRPr="005265F6">
              <w:rPr>
                <w:rFonts w:ascii="Times New Roman" w:hAnsi="Times New Roman"/>
                <w:b/>
                <w:bCs/>
                <w:sz w:val="20"/>
                <w:szCs w:val="20"/>
                <w:lang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670A614" w14:textId="77777777" w:rsidR="005265F6" w:rsidRPr="005265F6" w:rsidRDefault="005265F6" w:rsidP="005265F6">
            <w:pPr>
              <w:widowControl w:val="0"/>
              <w:spacing w:after="0" w:line="240" w:lineRule="auto"/>
              <w:jc w:val="center"/>
              <w:rPr>
                <w:rFonts w:ascii="Times New Roman" w:hAnsi="Times New Roman"/>
                <w:b/>
                <w:bCs/>
                <w:sz w:val="20"/>
                <w:szCs w:val="20"/>
                <w:lang w:eastAsia="ru-RU"/>
              </w:rPr>
            </w:pPr>
            <w:r w:rsidRPr="005265F6">
              <w:rPr>
                <w:rFonts w:ascii="Times New Roman" w:hAnsi="Times New Roman"/>
                <w:b/>
                <w:bCs/>
                <w:sz w:val="20"/>
                <w:szCs w:val="20"/>
                <w:lang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7AA01292" w14:textId="77777777" w:rsidR="005265F6" w:rsidRPr="005265F6" w:rsidRDefault="005265F6" w:rsidP="005265F6">
            <w:pPr>
              <w:widowControl w:val="0"/>
              <w:spacing w:after="0" w:line="240" w:lineRule="auto"/>
              <w:jc w:val="center"/>
              <w:rPr>
                <w:rFonts w:ascii="Times New Roman" w:hAnsi="Times New Roman"/>
                <w:b/>
                <w:bCs/>
                <w:sz w:val="20"/>
                <w:szCs w:val="20"/>
                <w:lang w:eastAsia="ru-RU"/>
              </w:rPr>
            </w:pPr>
            <w:r w:rsidRPr="005265F6">
              <w:rPr>
                <w:rFonts w:ascii="Times New Roman" w:hAnsi="Times New Roman"/>
                <w:b/>
                <w:bCs/>
                <w:sz w:val="20"/>
                <w:szCs w:val="20"/>
                <w:lang w:eastAsia="ru-RU"/>
              </w:rPr>
              <w:t>10</w:t>
            </w:r>
          </w:p>
        </w:tc>
      </w:tr>
      <w:tr w:rsidR="00C05CAB" w:rsidRPr="005265F6" w14:paraId="6FC7D5F6"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0739DA09"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Залишок</w:t>
            </w:r>
            <w:proofErr w:type="spellEnd"/>
            <w:r w:rsidRPr="005265F6">
              <w:rPr>
                <w:rFonts w:ascii="Times New Roman" w:hAnsi="Times New Roman"/>
                <w:bCs/>
                <w:sz w:val="20"/>
                <w:szCs w:val="20"/>
                <w:lang w:val="ru-RU" w:eastAsia="ru-RU"/>
              </w:rPr>
              <w:t xml:space="preserve">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16E3F9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D8995A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23E60A2"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E0E1F8F"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14:paraId="5EDDA2C4"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14:paraId="77BA0FAB"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6795946</w:t>
            </w:r>
          </w:p>
        </w:tc>
        <w:tc>
          <w:tcPr>
            <w:tcW w:w="836" w:type="dxa"/>
            <w:tcBorders>
              <w:top w:val="single" w:sz="6" w:space="0" w:color="auto"/>
              <w:left w:val="single" w:sz="6" w:space="0" w:color="auto"/>
              <w:bottom w:val="single" w:sz="6" w:space="0" w:color="auto"/>
              <w:right w:val="single" w:sz="6" w:space="0" w:color="auto"/>
            </w:tcBorders>
            <w:vAlign w:val="center"/>
          </w:tcPr>
          <w:p w14:paraId="37F8047D"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0D10282"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D59F990"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6808159</w:t>
            </w:r>
          </w:p>
        </w:tc>
      </w:tr>
      <w:tr w:rsidR="00C05CAB" w:rsidRPr="005265F6" w14:paraId="385CC94A"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60683799"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Коригування</w:t>
            </w:r>
            <w:proofErr w:type="spellEnd"/>
            <w:r w:rsidRPr="005265F6">
              <w:rPr>
                <w:rFonts w:ascii="Times New Roman" w:hAnsi="Times New Roman"/>
                <w:bCs/>
                <w:sz w:val="20"/>
                <w:szCs w:val="20"/>
                <w:lang w:val="ru-RU" w:eastAsia="ru-RU"/>
              </w:rPr>
              <w:t>:</w:t>
            </w:r>
          </w:p>
          <w:p w14:paraId="1929E4E4"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Зміна</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облікової</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політики</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73EBF6A"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D42356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006850F"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52B5A7B"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B3AE5D7"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D905C0C"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628046A"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83E17FF"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12B6209"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r>
      <w:tr w:rsidR="00C05CAB" w:rsidRPr="005265F6" w14:paraId="4FA47C45"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5AA2E370"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Виправлення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помилок</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5FC2B6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61B22C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A131EBC"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A8F13B3"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DF3882D"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2BC117F"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-2647</w:t>
            </w:r>
          </w:p>
        </w:tc>
        <w:tc>
          <w:tcPr>
            <w:tcW w:w="836" w:type="dxa"/>
            <w:tcBorders>
              <w:top w:val="single" w:sz="6" w:space="0" w:color="auto"/>
              <w:left w:val="single" w:sz="6" w:space="0" w:color="auto"/>
              <w:bottom w:val="single" w:sz="6" w:space="0" w:color="auto"/>
              <w:right w:val="single" w:sz="6" w:space="0" w:color="auto"/>
            </w:tcBorders>
            <w:vAlign w:val="center"/>
          </w:tcPr>
          <w:p w14:paraId="73F80562"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CF36F0D"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1F7EF4E"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-2647</w:t>
            </w:r>
          </w:p>
        </w:tc>
      </w:tr>
      <w:tr w:rsidR="00C05CAB" w:rsidRPr="005265F6" w14:paraId="270D9996"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7440437F"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зміни</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06A569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A880D8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07CFDB8"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61E3C5B"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0FE57F5"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88142B3"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1E887B3"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0AA9A1F"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BE764A9"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r>
      <w:tr w:rsidR="00C05CAB" w:rsidRPr="005265F6" w14:paraId="033576F4"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4FC9E270"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Скоригований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залишок</w:t>
            </w:r>
            <w:proofErr w:type="spellEnd"/>
            <w:r w:rsidRPr="005265F6">
              <w:rPr>
                <w:rFonts w:ascii="Times New Roman" w:hAnsi="Times New Roman"/>
                <w:bCs/>
                <w:sz w:val="20"/>
                <w:szCs w:val="20"/>
                <w:lang w:val="ru-RU" w:eastAsia="ru-RU"/>
              </w:rPr>
              <w:t xml:space="preserve">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F00BF7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ABD73A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10B5F9B"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C5F9A24"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14:paraId="2AA9594E"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14:paraId="3DD3D37D"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6793299</w:t>
            </w:r>
          </w:p>
        </w:tc>
        <w:tc>
          <w:tcPr>
            <w:tcW w:w="836" w:type="dxa"/>
            <w:tcBorders>
              <w:top w:val="single" w:sz="6" w:space="0" w:color="auto"/>
              <w:left w:val="single" w:sz="6" w:space="0" w:color="auto"/>
              <w:bottom w:val="single" w:sz="6" w:space="0" w:color="auto"/>
              <w:right w:val="single" w:sz="6" w:space="0" w:color="auto"/>
            </w:tcBorders>
            <w:vAlign w:val="center"/>
          </w:tcPr>
          <w:p w14:paraId="02652733"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D9D7942"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D41DFDA"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6805512</w:t>
            </w:r>
          </w:p>
        </w:tc>
      </w:tr>
      <w:tr w:rsidR="00C05CAB" w:rsidRPr="005265F6" w14:paraId="4523BF3F"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3521306E"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Чистий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прибуток</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збиток</w:t>
            </w:r>
            <w:proofErr w:type="spellEnd"/>
            <w:r w:rsidRPr="005265F6">
              <w:rPr>
                <w:rFonts w:ascii="Times New Roman" w:hAnsi="Times New Roman"/>
                <w:bCs/>
                <w:sz w:val="20"/>
                <w:szCs w:val="20"/>
                <w:lang w:val="ru-RU" w:eastAsia="ru-RU"/>
              </w:rPr>
              <w:t xml:space="preserve">) за </w:t>
            </w:r>
            <w:proofErr w:type="spellStart"/>
            <w:r w:rsidRPr="005265F6">
              <w:rPr>
                <w:rFonts w:ascii="Times New Roman" w:hAnsi="Times New Roman"/>
                <w:bCs/>
                <w:sz w:val="20"/>
                <w:szCs w:val="20"/>
                <w:lang w:val="ru-RU" w:eastAsia="ru-RU"/>
              </w:rPr>
              <w:t>звітний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період</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54BB1D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3F3948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296A536"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84CE71B"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94AAC29"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0BB60F6"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1106819</w:t>
            </w:r>
          </w:p>
        </w:tc>
        <w:tc>
          <w:tcPr>
            <w:tcW w:w="836" w:type="dxa"/>
            <w:tcBorders>
              <w:top w:val="single" w:sz="6" w:space="0" w:color="auto"/>
              <w:left w:val="single" w:sz="6" w:space="0" w:color="auto"/>
              <w:bottom w:val="single" w:sz="6" w:space="0" w:color="auto"/>
              <w:right w:val="single" w:sz="6" w:space="0" w:color="auto"/>
            </w:tcBorders>
            <w:vAlign w:val="center"/>
          </w:tcPr>
          <w:p w14:paraId="1F837C76"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24A6C19"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C21BB85"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1106819</w:t>
            </w:r>
          </w:p>
        </w:tc>
      </w:tr>
      <w:tr w:rsidR="00C05CAB" w:rsidRPr="005265F6" w14:paraId="70DF9848"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076CBD3D"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сукупний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дохід</w:t>
            </w:r>
            <w:proofErr w:type="spellEnd"/>
            <w:r w:rsidRPr="005265F6">
              <w:rPr>
                <w:rFonts w:ascii="Times New Roman" w:hAnsi="Times New Roman"/>
                <w:bCs/>
                <w:sz w:val="20"/>
                <w:szCs w:val="20"/>
                <w:lang w:val="ru-RU" w:eastAsia="ru-RU"/>
              </w:rPr>
              <w:t xml:space="preserve"> за </w:t>
            </w:r>
            <w:proofErr w:type="spellStart"/>
            <w:r w:rsidRPr="005265F6">
              <w:rPr>
                <w:rFonts w:ascii="Times New Roman" w:hAnsi="Times New Roman"/>
                <w:bCs/>
                <w:sz w:val="20"/>
                <w:szCs w:val="20"/>
                <w:lang w:val="ru-RU" w:eastAsia="ru-RU"/>
              </w:rPr>
              <w:t>звітний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період</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1A48F7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120E548"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608CA34"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A421EEE"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5A97BFB"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2063F20"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4B07A87"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15966F4"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DCF9DA6"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r>
      <w:tr w:rsidR="00C05CAB" w:rsidRPr="005265F6" w14:paraId="360CD511"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4CE1FE16"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Розподіл</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прибутку</w:t>
            </w:r>
            <w:proofErr w:type="spellEnd"/>
            <w:r w:rsidRPr="005265F6">
              <w:rPr>
                <w:rFonts w:ascii="Times New Roman" w:hAnsi="Times New Roman"/>
                <w:bCs/>
                <w:sz w:val="20"/>
                <w:szCs w:val="20"/>
                <w:lang w:val="ru-RU" w:eastAsia="ru-RU"/>
              </w:rPr>
              <w:t>:</w:t>
            </w:r>
          </w:p>
          <w:p w14:paraId="14DD7C9E"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Виплати</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власникам</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дивіденди</w:t>
            </w:r>
            <w:proofErr w:type="spellEnd"/>
            <w:r w:rsidRPr="005265F6">
              <w:rPr>
                <w:rFonts w:ascii="Times New Roman" w:hAnsi="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0027F1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AD21F9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A13EC2D"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9587D3F"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2C9C051"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0E3A285"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-278448</w:t>
            </w:r>
          </w:p>
        </w:tc>
        <w:tc>
          <w:tcPr>
            <w:tcW w:w="836" w:type="dxa"/>
            <w:tcBorders>
              <w:top w:val="single" w:sz="6" w:space="0" w:color="auto"/>
              <w:left w:val="single" w:sz="6" w:space="0" w:color="auto"/>
              <w:bottom w:val="single" w:sz="6" w:space="0" w:color="auto"/>
              <w:right w:val="single" w:sz="6" w:space="0" w:color="auto"/>
            </w:tcBorders>
            <w:vAlign w:val="center"/>
          </w:tcPr>
          <w:p w14:paraId="07DE798D"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CE9C74C"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F8FADD7"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-278448</w:t>
            </w:r>
          </w:p>
        </w:tc>
      </w:tr>
      <w:tr w:rsidR="00C05CAB" w:rsidRPr="005265F6" w14:paraId="6C5D8B24"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2556BD5A"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Спрямування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прибутку</w:t>
            </w:r>
            <w:proofErr w:type="spellEnd"/>
            <w:r w:rsidRPr="005265F6">
              <w:rPr>
                <w:rFonts w:ascii="Times New Roman" w:hAnsi="Times New Roman"/>
                <w:bCs/>
                <w:sz w:val="20"/>
                <w:szCs w:val="20"/>
                <w:lang w:val="ru-RU" w:eastAsia="ru-RU"/>
              </w:rPr>
              <w:t xml:space="preserve"> до </w:t>
            </w:r>
            <w:proofErr w:type="spellStart"/>
            <w:r w:rsidRPr="005265F6">
              <w:rPr>
                <w:rFonts w:ascii="Times New Roman" w:hAnsi="Times New Roman"/>
                <w:bCs/>
                <w:sz w:val="20"/>
                <w:szCs w:val="20"/>
                <w:lang w:val="ru-RU" w:eastAsia="ru-RU"/>
              </w:rPr>
              <w:t>зареєстрованого</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BAAE6D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665671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B31D485"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1B2DE5C"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6096CEC"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2A4A387"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1224D61"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BFF6C2F"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0E64123"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r>
      <w:tr w:rsidR="00C05CAB" w:rsidRPr="005265F6" w14:paraId="4103714D"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5BAFE374"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Відрахування</w:t>
            </w:r>
            <w:proofErr w:type="spellEnd"/>
            <w:r w:rsidRPr="005265F6">
              <w:rPr>
                <w:rFonts w:ascii="Times New Roman" w:hAnsi="Times New Roman"/>
                <w:bCs/>
                <w:sz w:val="20"/>
                <w:szCs w:val="20"/>
                <w:lang w:val="ru-RU" w:eastAsia="ru-RU"/>
              </w:rPr>
              <w:t xml:space="preserve"> до резервного </w:t>
            </w:r>
            <w:proofErr w:type="spellStart"/>
            <w:r w:rsidRPr="005265F6">
              <w:rPr>
                <w:rFonts w:ascii="Times New Roman" w:hAnsi="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5B5D141"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B29649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E057EC6"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3DD646B"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F624BB1"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38FE9194"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923B129"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95035EF"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531C29A"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r>
      <w:tr w:rsidR="00C05CAB" w:rsidRPr="005265F6" w14:paraId="0BECF29F"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3C1E6B44"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Внески</w:t>
            </w:r>
            <w:proofErr w:type="spellEnd"/>
            <w:r w:rsidRPr="005265F6">
              <w:rPr>
                <w:rFonts w:ascii="Times New Roman" w:hAnsi="Times New Roman"/>
                <w:bCs/>
                <w:sz w:val="20"/>
                <w:szCs w:val="20"/>
                <w:lang w:val="ru-RU" w:eastAsia="ru-RU"/>
              </w:rPr>
              <w:t xml:space="preserve"> </w:t>
            </w:r>
            <w:proofErr w:type="spellStart"/>
            <w:proofErr w:type="gramStart"/>
            <w:r w:rsidRPr="005265F6">
              <w:rPr>
                <w:rFonts w:ascii="Times New Roman" w:hAnsi="Times New Roman"/>
                <w:bCs/>
                <w:sz w:val="20"/>
                <w:szCs w:val="20"/>
                <w:lang w:val="ru-RU" w:eastAsia="ru-RU"/>
              </w:rPr>
              <w:t>учасників</w:t>
            </w:r>
            <w:proofErr w:type="spellEnd"/>
            <w:r w:rsidRPr="005265F6">
              <w:rPr>
                <w:rFonts w:ascii="Times New Roman" w:hAnsi="Times New Roman"/>
                <w:bCs/>
                <w:sz w:val="20"/>
                <w:szCs w:val="20"/>
                <w:lang w:val="ru-RU" w:eastAsia="ru-RU"/>
              </w:rPr>
              <w:t xml:space="preserve"> :</w:t>
            </w:r>
            <w:proofErr w:type="gram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Внески</w:t>
            </w:r>
            <w:proofErr w:type="spellEnd"/>
            <w:r w:rsidRPr="005265F6">
              <w:rPr>
                <w:rFonts w:ascii="Times New Roman" w:hAnsi="Times New Roman"/>
                <w:bCs/>
                <w:sz w:val="20"/>
                <w:szCs w:val="20"/>
                <w:lang w:val="ru-RU" w:eastAsia="ru-RU"/>
              </w:rPr>
              <w:t xml:space="preserve"> до </w:t>
            </w:r>
            <w:proofErr w:type="spellStart"/>
            <w:r w:rsidRPr="005265F6">
              <w:rPr>
                <w:rFonts w:ascii="Times New Roman" w:hAnsi="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605F6CD"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DDA144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248C0BC"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C16B714"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E7A3861"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1D1D156"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39587987"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23B0D1B"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E728F35"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r>
      <w:tr w:rsidR="00C05CAB" w:rsidRPr="005265F6" w14:paraId="0653803A"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1C2475BC"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Погашення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заборгованості</w:t>
            </w:r>
            <w:proofErr w:type="spellEnd"/>
            <w:r w:rsidRPr="005265F6">
              <w:rPr>
                <w:rFonts w:ascii="Times New Roman" w:hAnsi="Times New Roman"/>
                <w:bCs/>
                <w:sz w:val="20"/>
                <w:szCs w:val="20"/>
                <w:lang w:val="ru-RU" w:eastAsia="ru-RU"/>
              </w:rPr>
              <w:t xml:space="preserve"> з </w:t>
            </w:r>
            <w:proofErr w:type="spellStart"/>
            <w:r w:rsidRPr="005265F6">
              <w:rPr>
                <w:rFonts w:ascii="Times New Roman" w:hAnsi="Times New Roman"/>
                <w:bCs/>
                <w:sz w:val="20"/>
                <w:szCs w:val="20"/>
                <w:lang w:val="ru-RU" w:eastAsia="ru-RU"/>
              </w:rPr>
              <w:t>капіталу</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DC57B1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C0F5035"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284E5F5"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F76C6A3"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AAF44DE"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0F1B078"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30BD1CB"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77C4FA8"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708C3FC"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r>
      <w:tr w:rsidR="00C05CAB" w:rsidRPr="005265F6" w14:paraId="0BB11041"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4C6AF734"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Вилучення</w:t>
            </w:r>
            <w:proofErr w:type="spellEnd"/>
            <w:r w:rsidRPr="005265F6">
              <w:rPr>
                <w:rFonts w:ascii="Times New Roman" w:hAnsi="Times New Roman"/>
                <w:bCs/>
                <w:sz w:val="20"/>
                <w:szCs w:val="20"/>
                <w:lang w:val="ru-RU" w:eastAsia="ru-RU"/>
              </w:rPr>
              <w:t xml:space="preserve"> </w:t>
            </w:r>
            <w:proofErr w:type="spellStart"/>
            <w:proofErr w:type="gramStart"/>
            <w:r w:rsidRPr="005265F6">
              <w:rPr>
                <w:rFonts w:ascii="Times New Roman" w:hAnsi="Times New Roman"/>
                <w:bCs/>
                <w:sz w:val="20"/>
                <w:szCs w:val="20"/>
                <w:lang w:val="ru-RU" w:eastAsia="ru-RU"/>
              </w:rPr>
              <w:t>капіталу</w:t>
            </w:r>
            <w:proofErr w:type="spellEnd"/>
            <w:r w:rsidRPr="005265F6">
              <w:rPr>
                <w:rFonts w:ascii="Times New Roman" w:hAnsi="Times New Roman"/>
                <w:bCs/>
                <w:sz w:val="20"/>
                <w:szCs w:val="20"/>
                <w:lang w:val="ru-RU" w:eastAsia="ru-RU"/>
              </w:rPr>
              <w:t xml:space="preserve"> :</w:t>
            </w:r>
            <w:proofErr w:type="gram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Викуп</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акцій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часток</w:t>
            </w:r>
            <w:proofErr w:type="spellEnd"/>
            <w:r w:rsidRPr="005265F6">
              <w:rPr>
                <w:rFonts w:ascii="Times New Roman" w:hAnsi="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E9A6054"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36E5992"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B6F14D2"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F7EB3DF"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AC76E51"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FE00073"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4F7E32B0"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76B6DF8"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F668961"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r>
      <w:tr w:rsidR="00C05CAB" w:rsidRPr="005265F6" w14:paraId="2C81C13E"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22C94211"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xml:space="preserve">Перепродаж </w:t>
            </w:r>
            <w:proofErr w:type="spellStart"/>
            <w:r w:rsidRPr="005265F6">
              <w:rPr>
                <w:rFonts w:ascii="Times New Roman" w:hAnsi="Times New Roman"/>
                <w:bCs/>
                <w:sz w:val="20"/>
                <w:szCs w:val="20"/>
                <w:lang w:val="ru-RU" w:eastAsia="ru-RU"/>
              </w:rPr>
              <w:t>викуплених</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акцій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часток</w:t>
            </w:r>
            <w:proofErr w:type="spellEnd"/>
            <w:r w:rsidRPr="005265F6">
              <w:rPr>
                <w:rFonts w:ascii="Times New Roman" w:hAnsi="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DF83F5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7A3038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3CA8BB0"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C5DA346"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F4D8115"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B5DD57F"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9D4654B"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43EC756"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77206F5"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r>
      <w:tr w:rsidR="00C05CAB" w:rsidRPr="005265F6" w14:paraId="57FDD1F6"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08DF3201"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Анулювання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викуплених</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акцій</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часток</w:t>
            </w:r>
            <w:proofErr w:type="spellEnd"/>
            <w:r w:rsidRPr="005265F6">
              <w:rPr>
                <w:rFonts w:ascii="Times New Roman" w:hAnsi="Times New Roman"/>
                <w:bCs/>
                <w:sz w:val="20"/>
                <w:szCs w:val="20"/>
                <w:lang w:val="ru-RU"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58E18F7"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760BC4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524F0DA"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5389FFA"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85E3049"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06F1ABC"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161A3AB"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9D0BD40"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7F909E7"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r>
      <w:tr w:rsidR="00C05CAB" w:rsidRPr="005265F6" w14:paraId="6431062D"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3F6CAB8D"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Вилучення</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частки</w:t>
            </w:r>
            <w:proofErr w:type="spellEnd"/>
            <w:r w:rsidRPr="005265F6">
              <w:rPr>
                <w:rFonts w:ascii="Times New Roman" w:hAnsi="Times New Roman"/>
                <w:bCs/>
                <w:sz w:val="20"/>
                <w:szCs w:val="20"/>
                <w:lang w:val="ru-RU" w:eastAsia="ru-RU"/>
              </w:rPr>
              <w:t xml:space="preserve"> в </w:t>
            </w:r>
            <w:proofErr w:type="spellStart"/>
            <w:r w:rsidRPr="005265F6">
              <w:rPr>
                <w:rFonts w:ascii="Times New Roman" w:hAnsi="Times New Roman"/>
                <w:bCs/>
                <w:sz w:val="20"/>
                <w:szCs w:val="20"/>
                <w:lang w:val="ru-RU" w:eastAsia="ru-RU"/>
              </w:rPr>
              <w:t>капіталі</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6FE0A40"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ADC24C6"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A7B8C83"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0CA2321"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5B282E7"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4C54B08F"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8063337"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0E7B9F1"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4D54125"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r>
      <w:tr w:rsidR="00C05CAB" w:rsidRPr="005265F6" w14:paraId="034DA068"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47C6CF1A"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Інші</w:t>
            </w:r>
            <w:proofErr w:type="spellEnd"/>
            <w:r w:rsidRPr="005265F6">
              <w:rPr>
                <w:rFonts w:ascii="Times New Roman" w:hAnsi="Times New Roman"/>
                <w:bCs/>
                <w:sz w:val="20"/>
                <w:szCs w:val="20"/>
                <w:lang w:val="ru-RU" w:eastAsia="ru-RU"/>
              </w:rPr>
              <w:t xml:space="preserve"> </w:t>
            </w:r>
            <w:proofErr w:type="spellStart"/>
            <w:r w:rsidRPr="005265F6">
              <w:rPr>
                <w:rFonts w:ascii="Times New Roman" w:hAnsi="Times New Roman"/>
                <w:bCs/>
                <w:sz w:val="20"/>
                <w:szCs w:val="20"/>
                <w:lang w:val="ru-RU" w:eastAsia="ru-RU"/>
              </w:rPr>
              <w:t>зміни</w:t>
            </w:r>
            <w:proofErr w:type="spellEnd"/>
            <w:r w:rsidRPr="005265F6">
              <w:rPr>
                <w:rFonts w:ascii="Times New Roman" w:hAnsi="Times New Roman"/>
                <w:bCs/>
                <w:sz w:val="20"/>
                <w:szCs w:val="20"/>
                <w:lang w:val="ru-RU" w:eastAsia="ru-RU"/>
              </w:rPr>
              <w:t xml:space="preserve"> в </w:t>
            </w:r>
            <w:proofErr w:type="spellStart"/>
            <w:r w:rsidRPr="005265F6">
              <w:rPr>
                <w:rFonts w:ascii="Times New Roman" w:hAnsi="Times New Roman"/>
                <w:bCs/>
                <w:sz w:val="20"/>
                <w:szCs w:val="20"/>
                <w:lang w:val="ru-RU" w:eastAsia="ru-RU"/>
              </w:rPr>
              <w:t>капіталі</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10401B9"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1C2D18E"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9EDE2AB"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61D88CD"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615E04F"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04B2D9D"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F219D9F"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7A8E8CD"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5F7ED0B"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r>
      <w:tr w:rsidR="00C05CAB" w:rsidRPr="005265F6" w14:paraId="50077CD4"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540F6E5A" w14:textId="77777777" w:rsidR="005265F6" w:rsidRPr="005265F6" w:rsidRDefault="005265F6" w:rsidP="005265F6">
            <w:pPr>
              <w:widowControl w:val="0"/>
              <w:spacing w:after="0" w:line="240" w:lineRule="auto"/>
              <w:rPr>
                <w:rFonts w:ascii="Times New Roman" w:hAnsi="Times New Roman"/>
                <w:bCs/>
                <w:sz w:val="20"/>
                <w:szCs w:val="20"/>
                <w:lang w:val="ru-RU" w:eastAsia="ru-RU"/>
              </w:rPr>
            </w:pPr>
            <w:r w:rsidRPr="005265F6">
              <w:rPr>
                <w:rFonts w:ascii="Times New Roman" w:hAnsi="Times New Roman"/>
                <w:bCs/>
                <w:sz w:val="20"/>
                <w:szCs w:val="20"/>
                <w:lang w:val="ru-RU" w:eastAsia="ru-RU"/>
              </w:rPr>
              <w:t xml:space="preserve">Разом </w:t>
            </w:r>
            <w:proofErr w:type="spellStart"/>
            <w:r w:rsidRPr="005265F6">
              <w:rPr>
                <w:rFonts w:ascii="Times New Roman" w:hAnsi="Times New Roman"/>
                <w:bCs/>
                <w:sz w:val="20"/>
                <w:szCs w:val="20"/>
                <w:lang w:val="ru-RU" w:eastAsia="ru-RU"/>
              </w:rPr>
              <w:t>змін</w:t>
            </w:r>
            <w:proofErr w:type="spellEnd"/>
            <w:r w:rsidRPr="005265F6">
              <w:rPr>
                <w:rFonts w:ascii="Times New Roman" w:hAnsi="Times New Roman"/>
                <w:bCs/>
                <w:sz w:val="20"/>
                <w:szCs w:val="20"/>
                <w:lang w:val="ru-RU" w:eastAsia="ru-RU"/>
              </w:rPr>
              <w:t xml:space="preserve"> у </w:t>
            </w:r>
            <w:proofErr w:type="spellStart"/>
            <w:r w:rsidRPr="005265F6">
              <w:rPr>
                <w:rFonts w:ascii="Times New Roman" w:hAnsi="Times New Roman"/>
                <w:bCs/>
                <w:sz w:val="20"/>
                <w:szCs w:val="20"/>
                <w:lang w:val="ru-RU" w:eastAsia="ru-RU"/>
              </w:rPr>
              <w:t>капіталі</w:t>
            </w:r>
            <w:proofErr w:type="spellEnd"/>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F0951DB"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3962343"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1D39FF9"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EACFD1A"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D76D2FD"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289408D"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828371</w:t>
            </w:r>
          </w:p>
        </w:tc>
        <w:tc>
          <w:tcPr>
            <w:tcW w:w="836" w:type="dxa"/>
            <w:tcBorders>
              <w:top w:val="single" w:sz="6" w:space="0" w:color="auto"/>
              <w:left w:val="single" w:sz="6" w:space="0" w:color="auto"/>
              <w:bottom w:val="single" w:sz="6" w:space="0" w:color="auto"/>
              <w:right w:val="single" w:sz="6" w:space="0" w:color="auto"/>
            </w:tcBorders>
            <w:vAlign w:val="center"/>
          </w:tcPr>
          <w:p w14:paraId="767E38D0"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3566A5D"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53B53B8"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828371</w:t>
            </w:r>
          </w:p>
        </w:tc>
      </w:tr>
      <w:tr w:rsidR="00C05CAB" w:rsidRPr="005265F6" w14:paraId="3811C3CD" w14:textId="77777777" w:rsidTr="00D41ACD">
        <w:tc>
          <w:tcPr>
            <w:tcW w:w="2506" w:type="dxa"/>
            <w:tcBorders>
              <w:top w:val="single" w:sz="6" w:space="0" w:color="auto"/>
              <w:left w:val="single" w:sz="6" w:space="0" w:color="auto"/>
              <w:bottom w:val="single" w:sz="6" w:space="0" w:color="auto"/>
              <w:right w:val="single" w:sz="6" w:space="0" w:color="auto"/>
            </w:tcBorders>
            <w:shd w:val="clear" w:color="auto" w:fill="auto"/>
          </w:tcPr>
          <w:p w14:paraId="4A4CB9B1" w14:textId="77777777" w:rsidR="005265F6" w:rsidRPr="005265F6" w:rsidRDefault="005265F6" w:rsidP="005265F6">
            <w:pPr>
              <w:widowControl w:val="0"/>
              <w:spacing w:after="0" w:line="240" w:lineRule="auto"/>
              <w:rPr>
                <w:rFonts w:ascii="Times New Roman" w:hAnsi="Times New Roman"/>
                <w:bCs/>
                <w:sz w:val="20"/>
                <w:szCs w:val="20"/>
                <w:lang w:val="ru-RU" w:eastAsia="ru-RU"/>
              </w:rPr>
            </w:pPr>
            <w:proofErr w:type="spellStart"/>
            <w:r w:rsidRPr="005265F6">
              <w:rPr>
                <w:rFonts w:ascii="Times New Roman" w:hAnsi="Times New Roman"/>
                <w:bCs/>
                <w:sz w:val="20"/>
                <w:szCs w:val="20"/>
                <w:lang w:val="ru-RU" w:eastAsia="ru-RU"/>
              </w:rPr>
              <w:t>Залишок</w:t>
            </w:r>
            <w:proofErr w:type="spellEnd"/>
            <w:r w:rsidRPr="005265F6">
              <w:rPr>
                <w:rFonts w:ascii="Times New Roman" w:hAnsi="Times New Roman"/>
                <w:bCs/>
                <w:sz w:val="20"/>
                <w:szCs w:val="20"/>
                <w:lang w:val="ru-RU" w:eastAsia="ru-RU"/>
              </w:rPr>
              <w:t xml:space="preserve"> на </w:t>
            </w:r>
            <w:proofErr w:type="spellStart"/>
            <w:r w:rsidRPr="005265F6">
              <w:rPr>
                <w:rFonts w:ascii="Times New Roman" w:hAnsi="Times New Roman"/>
                <w:bCs/>
                <w:sz w:val="20"/>
                <w:szCs w:val="20"/>
                <w:lang w:val="ru-RU" w:eastAsia="ru-RU"/>
              </w:rPr>
              <w:t>кінець</w:t>
            </w:r>
            <w:proofErr w:type="spellEnd"/>
            <w:r w:rsidRPr="005265F6">
              <w:rPr>
                <w:rFonts w:ascii="Times New Roman" w:hAnsi="Times New Roman"/>
                <w:bCs/>
                <w:sz w:val="20"/>
                <w:szCs w:val="20"/>
                <w:lang w:val="ru-RU" w:eastAsia="ru-RU"/>
              </w:rPr>
              <w:t xml:space="preserve">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C7C8B9F"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105482C" w14:textId="77777777" w:rsidR="005265F6" w:rsidRPr="005265F6" w:rsidRDefault="005265F6" w:rsidP="005265F6">
            <w:pPr>
              <w:widowControl w:val="0"/>
              <w:spacing w:after="0" w:line="240" w:lineRule="auto"/>
              <w:jc w:val="center"/>
              <w:rPr>
                <w:rFonts w:ascii="Times New Roman" w:hAnsi="Times New Roman"/>
                <w:bCs/>
                <w:sz w:val="20"/>
                <w:szCs w:val="20"/>
                <w:lang w:val="ru-RU" w:eastAsia="ru-RU"/>
              </w:rPr>
            </w:pPr>
            <w:r w:rsidRPr="005265F6">
              <w:rPr>
                <w:rFonts w:ascii="Times New Roman" w:hAnsi="Times New Roman"/>
                <w:bCs/>
                <w:sz w:val="20"/>
                <w:szCs w:val="20"/>
                <w:lang w:val="ru-RU"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2AEB219"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2F35B6D"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14:paraId="1D071F1E"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14:paraId="3541966B"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7621670</w:t>
            </w:r>
          </w:p>
        </w:tc>
        <w:tc>
          <w:tcPr>
            <w:tcW w:w="836" w:type="dxa"/>
            <w:tcBorders>
              <w:top w:val="single" w:sz="6" w:space="0" w:color="auto"/>
              <w:left w:val="single" w:sz="6" w:space="0" w:color="auto"/>
              <w:bottom w:val="single" w:sz="6" w:space="0" w:color="auto"/>
              <w:right w:val="single" w:sz="6" w:space="0" w:color="auto"/>
            </w:tcBorders>
            <w:vAlign w:val="center"/>
          </w:tcPr>
          <w:p w14:paraId="30345C84"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3CDFF08"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0BDAFE4" w14:textId="77777777" w:rsidR="005265F6" w:rsidRPr="005265F6" w:rsidRDefault="005265F6" w:rsidP="005265F6">
            <w:pPr>
              <w:widowControl w:val="0"/>
              <w:spacing w:after="0" w:line="240" w:lineRule="auto"/>
              <w:jc w:val="center"/>
              <w:rPr>
                <w:rFonts w:ascii="Times New Roman" w:hAnsi="Times New Roman"/>
                <w:bCs/>
                <w:sz w:val="20"/>
                <w:szCs w:val="20"/>
                <w:lang w:eastAsia="ru-RU"/>
              </w:rPr>
            </w:pPr>
            <w:r w:rsidRPr="005265F6">
              <w:rPr>
                <w:rFonts w:ascii="Times New Roman" w:hAnsi="Times New Roman"/>
                <w:bCs/>
                <w:sz w:val="20"/>
                <w:szCs w:val="20"/>
                <w:lang w:eastAsia="ru-RU"/>
              </w:rPr>
              <w:t>7633883</w:t>
            </w:r>
          </w:p>
        </w:tc>
      </w:tr>
    </w:tbl>
    <w:p w14:paraId="1C91609F"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103482BD"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sidRPr="005265F6">
        <w:rPr>
          <w:rFonts w:ascii="Times New Roman" w:hAnsi="Times New Roman"/>
          <w:sz w:val="20"/>
          <w:szCs w:val="20"/>
          <w:lang w:val="en-US" w:eastAsia="ru-RU"/>
        </w:rPr>
        <w:t xml:space="preserve"> </w:t>
      </w:r>
    </w:p>
    <w:p w14:paraId="4A7E5181"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p>
    <w:p w14:paraId="6B099A93"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p>
    <w:p w14:paraId="6A7BFC00"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p>
    <w:p w14:paraId="317F7CEB"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p>
    <w:p w14:paraId="02E812F3" w14:textId="77777777" w:rsidR="005265F6" w:rsidRPr="005265F6" w:rsidRDefault="005265F6" w:rsidP="0052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p>
    <w:p w14:paraId="38F5DB9F" w14:textId="77777777" w:rsidR="005265F6" w:rsidRPr="005265F6" w:rsidRDefault="005265F6" w:rsidP="005265F6">
      <w:pPr>
        <w:spacing w:after="0" w:line="240" w:lineRule="auto"/>
        <w:jc w:val="center"/>
        <w:rPr>
          <w:rFonts w:ascii="Times New Roman" w:hAnsi="Times New Roman"/>
          <w:b/>
          <w:sz w:val="24"/>
          <w:szCs w:val="24"/>
        </w:rPr>
      </w:pPr>
      <w:r w:rsidRPr="005265F6">
        <w:rPr>
          <w:rFonts w:ascii="Times New Roman" w:hAnsi="Times New Roman"/>
          <w:b/>
          <w:sz w:val="24"/>
          <w:szCs w:val="24"/>
        </w:rPr>
        <w:lastRenderedPageBreak/>
        <w:t xml:space="preserve">Примітки до </w:t>
      </w:r>
      <w:proofErr w:type="spellStart"/>
      <w:r w:rsidRPr="005265F6">
        <w:rPr>
          <w:rFonts w:ascii="Times New Roman" w:hAnsi="Times New Roman"/>
          <w:b/>
          <w:sz w:val="24"/>
          <w:szCs w:val="24"/>
          <w:lang w:val="ru-RU"/>
        </w:rPr>
        <w:t>фінансової</w:t>
      </w:r>
      <w:proofErr w:type="spellEnd"/>
      <w:r w:rsidRPr="005265F6">
        <w:rPr>
          <w:rFonts w:ascii="Times New Roman" w:hAnsi="Times New Roman"/>
          <w:b/>
          <w:sz w:val="24"/>
          <w:szCs w:val="24"/>
          <w:lang w:val="ru-RU"/>
        </w:rPr>
        <w:t xml:space="preserve"> </w:t>
      </w:r>
      <w:r w:rsidRPr="005265F6">
        <w:rPr>
          <w:rFonts w:ascii="Times New Roman" w:hAnsi="Times New Roman"/>
          <w:b/>
          <w:sz w:val="24"/>
          <w:szCs w:val="24"/>
        </w:rPr>
        <w:t>звітності, складені відповідно до міжнародних стандартів фінансової звітності</w:t>
      </w:r>
    </w:p>
    <w:p w14:paraId="4AF7261F" w14:textId="77777777" w:rsidR="005265F6" w:rsidRPr="005265F6" w:rsidRDefault="005265F6" w:rsidP="005265F6">
      <w:pPr>
        <w:spacing w:after="0" w:line="240" w:lineRule="auto"/>
        <w:jc w:val="center"/>
        <w:rPr>
          <w:rFonts w:ascii="Times New Roman" w:hAnsi="Times New Roman"/>
          <w:b/>
          <w:sz w:val="24"/>
          <w:szCs w:val="24"/>
        </w:rPr>
      </w:pPr>
    </w:p>
    <w:p w14:paraId="067E586B" w14:textId="77777777" w:rsidR="005265F6" w:rsidRPr="005265F6" w:rsidRDefault="005265F6" w:rsidP="005265F6">
      <w:pPr>
        <w:spacing w:after="0" w:line="240" w:lineRule="auto"/>
        <w:rPr>
          <w:rFonts w:ascii="Times New Roman" w:hAnsi="Times New Roman"/>
          <w:sz w:val="20"/>
          <w:szCs w:val="20"/>
          <w:lang w:val="ru-RU"/>
        </w:rPr>
      </w:pPr>
    </w:p>
    <w:p w14:paraId="3812BC97" w14:textId="77777777" w:rsidR="005265F6" w:rsidRPr="005265F6" w:rsidRDefault="005265F6" w:rsidP="005265F6">
      <w:pPr>
        <w:spacing w:after="0" w:line="240" w:lineRule="auto"/>
        <w:rPr>
          <w:rFonts w:ascii="Times New Roman" w:hAnsi="Times New Roman"/>
          <w:sz w:val="20"/>
          <w:szCs w:val="20"/>
          <w:lang w:val="ru-RU"/>
        </w:rPr>
      </w:pPr>
    </w:p>
    <w:p w14:paraId="41D9BDC7"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ЗМІСТ</w:t>
      </w:r>
    </w:p>
    <w:p w14:paraId="59525BB9"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ЗАЯВА ПРО ВІДПОВІДАЛЬНІСТЬ КЕРІВНИЦТВА ЩОДО ПІДГОТОВКИ ТА ЗАТВЕРДЖЕННЯ ПРОМІЖНОЇ ФІНАНСОВОЇ ЗВІТНОСТІ……...………………………………………………………………</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.3</w:t>
      </w:r>
    </w:p>
    <w:p w14:paraId="4795BFA5"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ЗВІТ ПРО ФІНАНСОВИЙ СТАН......................................................................................................................4</w:t>
      </w:r>
    </w:p>
    <w:p w14:paraId="56E5E4F2"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ЗВІТ ПРО ФІНАНСОВІ РЕЗУЛЬТАТИ (ЗВІТ ПРО СУКУПНИЙ </w:t>
      </w:r>
      <w:proofErr w:type="gramStart"/>
      <w:r w:rsidRPr="005265F6">
        <w:rPr>
          <w:rFonts w:ascii="Times New Roman" w:hAnsi="Times New Roman"/>
          <w:sz w:val="20"/>
          <w:szCs w:val="20"/>
          <w:lang w:val="ru-RU"/>
        </w:rPr>
        <w:t>ДОХІД)…</w:t>
      </w:r>
      <w:proofErr w:type="gramEnd"/>
      <w:r w:rsidRPr="005265F6">
        <w:rPr>
          <w:rFonts w:ascii="Times New Roman" w:hAnsi="Times New Roman"/>
          <w:sz w:val="20"/>
          <w:szCs w:val="20"/>
          <w:lang w:val="ru-RU"/>
        </w:rPr>
        <w:t>……………………………………..5</w:t>
      </w:r>
    </w:p>
    <w:p w14:paraId="4C8D071B"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ЗВІТ </w:t>
      </w:r>
      <w:proofErr w:type="gramStart"/>
      <w:r w:rsidRPr="005265F6">
        <w:rPr>
          <w:rFonts w:ascii="Times New Roman" w:hAnsi="Times New Roman"/>
          <w:sz w:val="20"/>
          <w:szCs w:val="20"/>
          <w:lang w:val="ru-RU"/>
        </w:rPr>
        <w:t>РУХ  ГРОШОВИХ</w:t>
      </w:r>
      <w:proofErr w:type="gramEnd"/>
      <w:r w:rsidRPr="005265F6">
        <w:rPr>
          <w:rFonts w:ascii="Times New Roman" w:hAnsi="Times New Roman"/>
          <w:sz w:val="20"/>
          <w:szCs w:val="20"/>
          <w:lang w:val="ru-RU"/>
        </w:rPr>
        <w:t xml:space="preserve"> КОШТІВ (за прямим методом)…………………………………………………………..6</w:t>
      </w:r>
    </w:p>
    <w:p w14:paraId="595685ED"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ЗВІТ ПРО ВЛАСНИЙ КАПІТАЛ…………………………………………………………………………………</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7</w:t>
      </w:r>
    </w:p>
    <w:p w14:paraId="675CBD3F"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ПРИМІТКИ ДО ПРОМІЖНОЇ ФІНАНСОВОЇ </w:t>
      </w:r>
      <w:proofErr w:type="gramStart"/>
      <w:r w:rsidRPr="005265F6">
        <w:rPr>
          <w:rFonts w:ascii="Times New Roman" w:hAnsi="Times New Roman"/>
          <w:sz w:val="20"/>
          <w:szCs w:val="20"/>
          <w:lang w:val="ru-RU"/>
        </w:rPr>
        <w:t>ЗВІТНОСТІ   .…</w:t>
      </w:r>
      <w:proofErr w:type="gramEnd"/>
      <w:r w:rsidRPr="005265F6">
        <w:rPr>
          <w:rFonts w:ascii="Times New Roman" w:hAnsi="Times New Roman"/>
          <w:sz w:val="20"/>
          <w:szCs w:val="20"/>
          <w:lang w:val="ru-RU"/>
        </w:rPr>
        <w:t>……………………………………………………8</w:t>
      </w:r>
    </w:p>
    <w:p w14:paraId="6BD50628"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1. </w:t>
      </w:r>
      <w:proofErr w:type="spellStart"/>
      <w:r w:rsidRPr="005265F6">
        <w:rPr>
          <w:rFonts w:ascii="Times New Roman" w:hAnsi="Times New Roman"/>
          <w:sz w:val="20"/>
          <w:szCs w:val="20"/>
          <w:lang w:val="ru-RU"/>
        </w:rPr>
        <w:t>Загальна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інформація</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 xml:space="preserve"> ..</w:t>
      </w:r>
      <w:proofErr w:type="gramEnd"/>
      <w:r w:rsidRPr="005265F6">
        <w:rPr>
          <w:rFonts w:ascii="Times New Roman" w:hAnsi="Times New Roman"/>
          <w:sz w:val="20"/>
          <w:szCs w:val="20"/>
          <w:lang w:val="ru-RU"/>
        </w:rPr>
        <w:t>………………………………………………….....8</w:t>
      </w:r>
    </w:p>
    <w:p w14:paraId="665A186D"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2. </w:t>
      </w:r>
      <w:proofErr w:type="spellStart"/>
      <w:r w:rsidRPr="005265F6">
        <w:rPr>
          <w:rFonts w:ascii="Times New Roman" w:hAnsi="Times New Roman"/>
          <w:sz w:val="20"/>
          <w:szCs w:val="20"/>
          <w:lang w:val="ru-RU"/>
        </w:rPr>
        <w:t>Зміни</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економічному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середовищі</w:t>
      </w:r>
      <w:proofErr w:type="spellEnd"/>
      <w:r w:rsidRPr="005265F6">
        <w:rPr>
          <w:rFonts w:ascii="Times New Roman" w:hAnsi="Times New Roman"/>
          <w:sz w:val="20"/>
          <w:szCs w:val="20"/>
          <w:lang w:val="ru-RU"/>
        </w:rPr>
        <w:t xml:space="preserve">, в </w:t>
      </w:r>
      <w:proofErr w:type="spellStart"/>
      <w:r w:rsidRPr="005265F6">
        <w:rPr>
          <w:rFonts w:ascii="Times New Roman" w:hAnsi="Times New Roman"/>
          <w:sz w:val="20"/>
          <w:szCs w:val="20"/>
          <w:lang w:val="ru-RU"/>
        </w:rPr>
        <w:t>якому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Товариство</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здійснює</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діяльність</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.8</w:t>
      </w:r>
    </w:p>
    <w:p w14:paraId="2967FD05"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3. </w:t>
      </w:r>
      <w:proofErr w:type="spellStart"/>
      <w:r w:rsidRPr="005265F6">
        <w:rPr>
          <w:rFonts w:ascii="Times New Roman" w:hAnsi="Times New Roman"/>
          <w:sz w:val="20"/>
          <w:szCs w:val="20"/>
          <w:lang w:val="ru-RU"/>
        </w:rPr>
        <w:t>Безперервна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діяльність</w:t>
      </w:r>
      <w:proofErr w:type="spellEnd"/>
      <w:r w:rsidRPr="005265F6">
        <w:rPr>
          <w:rFonts w:ascii="Times New Roman" w:hAnsi="Times New Roman"/>
          <w:sz w:val="20"/>
          <w:szCs w:val="20"/>
          <w:lang w:val="ru-RU"/>
        </w:rPr>
        <w:t xml:space="preserve"> ……………………………………………………………………………………</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 xml:space="preserve">9 </w:t>
      </w:r>
    </w:p>
    <w:p w14:paraId="1562601E"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4. Основа </w:t>
      </w:r>
      <w:proofErr w:type="spellStart"/>
      <w:r w:rsidRPr="005265F6">
        <w:rPr>
          <w:rFonts w:ascii="Times New Roman" w:hAnsi="Times New Roman"/>
          <w:sz w:val="20"/>
          <w:szCs w:val="20"/>
          <w:lang w:val="ru-RU"/>
        </w:rPr>
        <w:t>складання</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представлення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звітності</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10</w:t>
      </w:r>
    </w:p>
    <w:p w14:paraId="7A0E1452"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5. </w:t>
      </w:r>
      <w:proofErr w:type="spellStart"/>
      <w:r w:rsidRPr="005265F6">
        <w:rPr>
          <w:rFonts w:ascii="Times New Roman" w:hAnsi="Times New Roman"/>
          <w:sz w:val="20"/>
          <w:szCs w:val="20"/>
          <w:lang w:val="ru-RU"/>
        </w:rPr>
        <w:t>Суттєві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положення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облікової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політики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Товариства</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…..10</w:t>
      </w:r>
    </w:p>
    <w:p w14:paraId="092E7B30"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5.1. </w:t>
      </w:r>
      <w:proofErr w:type="spellStart"/>
      <w:r w:rsidRPr="005265F6">
        <w:rPr>
          <w:rFonts w:ascii="Times New Roman" w:hAnsi="Times New Roman"/>
          <w:sz w:val="20"/>
          <w:szCs w:val="20"/>
          <w:lang w:val="ru-RU"/>
        </w:rPr>
        <w:t>Суттєва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інформація</w:t>
      </w:r>
      <w:proofErr w:type="spellEnd"/>
      <w:r w:rsidRPr="005265F6">
        <w:rPr>
          <w:rFonts w:ascii="Times New Roman" w:hAnsi="Times New Roman"/>
          <w:sz w:val="20"/>
          <w:szCs w:val="20"/>
          <w:lang w:val="ru-RU"/>
        </w:rPr>
        <w:t xml:space="preserve"> про </w:t>
      </w:r>
      <w:proofErr w:type="spellStart"/>
      <w:r w:rsidRPr="005265F6">
        <w:rPr>
          <w:rFonts w:ascii="Times New Roman" w:hAnsi="Times New Roman"/>
          <w:sz w:val="20"/>
          <w:szCs w:val="20"/>
          <w:lang w:val="ru-RU"/>
        </w:rPr>
        <w:t>облікову</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політику</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.10</w:t>
      </w:r>
    </w:p>
    <w:p w14:paraId="57389B68"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5.2. </w:t>
      </w:r>
      <w:proofErr w:type="spellStart"/>
      <w:r w:rsidRPr="005265F6">
        <w:rPr>
          <w:rFonts w:ascii="Times New Roman" w:hAnsi="Times New Roman"/>
          <w:sz w:val="20"/>
          <w:szCs w:val="20"/>
          <w:lang w:val="ru-RU"/>
        </w:rPr>
        <w:t>Виправлення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помилки</w:t>
      </w:r>
      <w:proofErr w:type="spellEnd"/>
      <w:r w:rsidRPr="005265F6">
        <w:rPr>
          <w:rFonts w:ascii="Times New Roman" w:hAnsi="Times New Roman"/>
          <w:sz w:val="20"/>
          <w:szCs w:val="20"/>
          <w:lang w:val="ru-RU"/>
        </w:rPr>
        <w:t xml:space="preserve"> …………………………………………………………………………………</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.14</w:t>
      </w:r>
    </w:p>
    <w:p w14:paraId="31AEBCC0"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6. </w:t>
      </w:r>
      <w:proofErr w:type="spellStart"/>
      <w:r w:rsidRPr="005265F6">
        <w:rPr>
          <w:rFonts w:ascii="Times New Roman" w:hAnsi="Times New Roman"/>
          <w:sz w:val="20"/>
          <w:szCs w:val="20"/>
          <w:lang w:val="ru-RU"/>
        </w:rPr>
        <w:t>Нові</w:t>
      </w:r>
      <w:proofErr w:type="spellEnd"/>
      <w:r w:rsidRPr="005265F6">
        <w:rPr>
          <w:rFonts w:ascii="Times New Roman" w:hAnsi="Times New Roman"/>
          <w:sz w:val="20"/>
          <w:szCs w:val="20"/>
          <w:lang w:val="ru-RU"/>
        </w:rPr>
        <w:t xml:space="preserve"> і </w:t>
      </w:r>
      <w:proofErr w:type="spellStart"/>
      <w:r w:rsidRPr="005265F6">
        <w:rPr>
          <w:rFonts w:ascii="Times New Roman" w:hAnsi="Times New Roman"/>
          <w:sz w:val="20"/>
          <w:szCs w:val="20"/>
          <w:lang w:val="ru-RU"/>
        </w:rPr>
        <w:t>переглянуті</w:t>
      </w:r>
      <w:proofErr w:type="spellEnd"/>
      <w:r w:rsidRPr="005265F6">
        <w:rPr>
          <w:rFonts w:ascii="Times New Roman" w:hAnsi="Times New Roman"/>
          <w:sz w:val="20"/>
          <w:szCs w:val="20"/>
          <w:lang w:val="ru-RU"/>
        </w:rPr>
        <w:t xml:space="preserve"> МСФЗ </w:t>
      </w:r>
      <w:proofErr w:type="spellStart"/>
      <w:r w:rsidRPr="005265F6">
        <w:rPr>
          <w:rFonts w:ascii="Times New Roman" w:hAnsi="Times New Roman"/>
          <w:sz w:val="20"/>
          <w:szCs w:val="20"/>
          <w:lang w:val="ru-RU"/>
        </w:rPr>
        <w:t>випущені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але</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які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ще</w:t>
      </w:r>
      <w:proofErr w:type="spellEnd"/>
      <w:r w:rsidRPr="005265F6">
        <w:rPr>
          <w:rFonts w:ascii="Times New Roman" w:hAnsi="Times New Roman"/>
          <w:sz w:val="20"/>
          <w:szCs w:val="20"/>
          <w:lang w:val="ru-RU"/>
        </w:rPr>
        <w:t xml:space="preserve"> не </w:t>
      </w:r>
      <w:proofErr w:type="spellStart"/>
      <w:r w:rsidRPr="005265F6">
        <w:rPr>
          <w:rFonts w:ascii="Times New Roman" w:hAnsi="Times New Roman"/>
          <w:sz w:val="20"/>
          <w:szCs w:val="20"/>
          <w:lang w:val="ru-RU"/>
        </w:rPr>
        <w:t>набули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чинності</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.14</w:t>
      </w:r>
    </w:p>
    <w:p w14:paraId="178BCEAB"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7. </w:t>
      </w:r>
      <w:proofErr w:type="spellStart"/>
      <w:r w:rsidRPr="005265F6">
        <w:rPr>
          <w:rFonts w:ascii="Times New Roman" w:hAnsi="Times New Roman"/>
          <w:sz w:val="20"/>
          <w:szCs w:val="20"/>
          <w:lang w:val="ru-RU"/>
        </w:rPr>
        <w:t>Істотні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облікові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судження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оцінки</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припущення</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.15</w:t>
      </w:r>
    </w:p>
    <w:p w14:paraId="69844372"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8.1. </w:t>
      </w:r>
      <w:proofErr w:type="spellStart"/>
      <w:r w:rsidRPr="005265F6">
        <w:rPr>
          <w:rFonts w:ascii="Times New Roman" w:hAnsi="Times New Roman"/>
          <w:sz w:val="20"/>
          <w:szCs w:val="20"/>
          <w:lang w:val="ru-RU"/>
        </w:rPr>
        <w:t>Нематеріальні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активи</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16</w:t>
      </w:r>
    </w:p>
    <w:p w14:paraId="121C57A4"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8.2. </w:t>
      </w:r>
      <w:proofErr w:type="spellStart"/>
      <w:r w:rsidRPr="005265F6">
        <w:rPr>
          <w:rFonts w:ascii="Times New Roman" w:hAnsi="Times New Roman"/>
          <w:sz w:val="20"/>
          <w:szCs w:val="20"/>
          <w:lang w:val="ru-RU"/>
        </w:rPr>
        <w:t>Основні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засоби</w:t>
      </w:r>
      <w:proofErr w:type="spellEnd"/>
      <w:proofErr w:type="gramStart"/>
      <w:r w:rsidRPr="005265F6">
        <w:rPr>
          <w:rFonts w:ascii="Times New Roman" w:hAnsi="Times New Roman"/>
          <w:sz w:val="20"/>
          <w:szCs w:val="20"/>
          <w:lang w:val="ru-RU"/>
        </w:rPr>
        <w:t xml:space="preserve"> ….</w:t>
      </w:r>
      <w:proofErr w:type="gramEnd"/>
      <w:r w:rsidRPr="005265F6">
        <w:rPr>
          <w:rFonts w:ascii="Times New Roman" w:hAnsi="Times New Roman"/>
          <w:sz w:val="20"/>
          <w:szCs w:val="20"/>
          <w:lang w:val="ru-RU"/>
        </w:rPr>
        <w:t>.…………………………………………………………………………………………….16</w:t>
      </w:r>
    </w:p>
    <w:p w14:paraId="645ADF48"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8.3. </w:t>
      </w:r>
      <w:proofErr w:type="spellStart"/>
      <w:r w:rsidRPr="005265F6">
        <w:rPr>
          <w:rFonts w:ascii="Times New Roman" w:hAnsi="Times New Roman"/>
          <w:sz w:val="20"/>
          <w:szCs w:val="20"/>
          <w:lang w:val="ru-RU"/>
        </w:rPr>
        <w:t>Активи</w:t>
      </w:r>
      <w:proofErr w:type="spellEnd"/>
      <w:r w:rsidRPr="005265F6">
        <w:rPr>
          <w:rFonts w:ascii="Times New Roman" w:hAnsi="Times New Roman"/>
          <w:sz w:val="20"/>
          <w:szCs w:val="20"/>
          <w:lang w:val="ru-RU"/>
        </w:rPr>
        <w:t xml:space="preserve"> з права </w:t>
      </w:r>
      <w:proofErr w:type="spellStart"/>
      <w:r w:rsidRPr="005265F6">
        <w:rPr>
          <w:rFonts w:ascii="Times New Roman" w:hAnsi="Times New Roman"/>
          <w:sz w:val="20"/>
          <w:szCs w:val="20"/>
          <w:lang w:val="ru-RU"/>
        </w:rPr>
        <w:t>користування</w:t>
      </w:r>
      <w:proofErr w:type="spellEnd"/>
      <w:r w:rsidRPr="005265F6">
        <w:rPr>
          <w:rFonts w:ascii="Times New Roman" w:hAnsi="Times New Roman"/>
          <w:sz w:val="20"/>
          <w:szCs w:val="20"/>
          <w:lang w:val="ru-RU"/>
        </w:rPr>
        <w:t>………………………………………………………………………………...17</w:t>
      </w:r>
    </w:p>
    <w:p w14:paraId="0D34A98C"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8.4. </w:t>
      </w:r>
      <w:proofErr w:type="spellStart"/>
      <w:r w:rsidRPr="005265F6">
        <w:rPr>
          <w:rFonts w:ascii="Times New Roman" w:hAnsi="Times New Roman"/>
          <w:sz w:val="20"/>
          <w:szCs w:val="20"/>
          <w:lang w:val="ru-RU"/>
        </w:rPr>
        <w:t>Незавершені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капітальні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інвестиції</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.18</w:t>
      </w:r>
    </w:p>
    <w:p w14:paraId="385911EA"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8.5. Запаси……………………………………………………………………………………………………………18</w:t>
      </w:r>
    </w:p>
    <w:p w14:paraId="4C10FE5F"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8.6. </w:t>
      </w:r>
      <w:proofErr w:type="spellStart"/>
      <w:r w:rsidRPr="005265F6">
        <w:rPr>
          <w:rFonts w:ascii="Times New Roman" w:hAnsi="Times New Roman"/>
          <w:sz w:val="20"/>
          <w:szCs w:val="20"/>
          <w:lang w:val="ru-RU"/>
        </w:rPr>
        <w:t>Поточна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дебіторська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заборгованість</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інші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оборотні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активи</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18</w:t>
      </w:r>
    </w:p>
    <w:p w14:paraId="42FB5D7A"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8.7. </w:t>
      </w:r>
      <w:proofErr w:type="spellStart"/>
      <w:r w:rsidRPr="005265F6">
        <w:rPr>
          <w:rFonts w:ascii="Times New Roman" w:hAnsi="Times New Roman"/>
          <w:sz w:val="20"/>
          <w:szCs w:val="20"/>
          <w:lang w:val="ru-RU"/>
        </w:rPr>
        <w:t>Гроші</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їх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еквіваленти</w:t>
      </w:r>
      <w:proofErr w:type="spellEnd"/>
      <w:r w:rsidRPr="005265F6">
        <w:rPr>
          <w:rFonts w:ascii="Times New Roman" w:hAnsi="Times New Roman"/>
          <w:sz w:val="20"/>
          <w:szCs w:val="20"/>
          <w:lang w:val="ru-RU"/>
        </w:rPr>
        <w:t xml:space="preserve"> …………………………………………………………………………………</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19</w:t>
      </w:r>
    </w:p>
    <w:p w14:paraId="403DD86D"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8.8. </w:t>
      </w:r>
      <w:proofErr w:type="spellStart"/>
      <w:r w:rsidRPr="005265F6">
        <w:rPr>
          <w:rFonts w:ascii="Times New Roman" w:hAnsi="Times New Roman"/>
          <w:sz w:val="20"/>
          <w:szCs w:val="20"/>
          <w:lang w:val="ru-RU"/>
        </w:rPr>
        <w:t>Інші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оборотні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активи</w:t>
      </w:r>
      <w:proofErr w:type="spellEnd"/>
      <w:r w:rsidRPr="005265F6">
        <w:rPr>
          <w:rFonts w:ascii="Times New Roman" w:hAnsi="Times New Roman"/>
          <w:sz w:val="20"/>
          <w:szCs w:val="20"/>
          <w:lang w:val="ru-RU"/>
        </w:rPr>
        <w:t>…………………………………………………………………………………………...19</w:t>
      </w:r>
    </w:p>
    <w:p w14:paraId="1FA4B5E6"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8.9. </w:t>
      </w:r>
      <w:proofErr w:type="spellStart"/>
      <w:r w:rsidRPr="005265F6">
        <w:rPr>
          <w:rFonts w:ascii="Times New Roman" w:hAnsi="Times New Roman"/>
          <w:sz w:val="20"/>
          <w:szCs w:val="20"/>
          <w:lang w:val="ru-RU"/>
        </w:rPr>
        <w:t>Акціонерний</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капітал</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інші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елементи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капіталу</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.19</w:t>
      </w:r>
    </w:p>
    <w:p w14:paraId="0CE30C67"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8.10. </w:t>
      </w:r>
      <w:proofErr w:type="spellStart"/>
      <w:r w:rsidRPr="005265F6">
        <w:rPr>
          <w:rFonts w:ascii="Times New Roman" w:hAnsi="Times New Roman"/>
          <w:sz w:val="20"/>
          <w:szCs w:val="20"/>
          <w:lang w:val="ru-RU"/>
        </w:rPr>
        <w:t>Поточні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забезпечення</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….19</w:t>
      </w:r>
    </w:p>
    <w:p w14:paraId="7D5F88B5"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8.11. </w:t>
      </w:r>
      <w:proofErr w:type="spellStart"/>
      <w:r w:rsidRPr="005265F6">
        <w:rPr>
          <w:rFonts w:ascii="Times New Roman" w:hAnsi="Times New Roman"/>
          <w:sz w:val="20"/>
          <w:szCs w:val="20"/>
          <w:lang w:val="ru-RU"/>
        </w:rPr>
        <w:t>Зобов'язання</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оренди</w:t>
      </w:r>
      <w:proofErr w:type="spellEnd"/>
      <w:r w:rsidRPr="005265F6">
        <w:rPr>
          <w:rFonts w:ascii="Times New Roman" w:hAnsi="Times New Roman"/>
          <w:sz w:val="20"/>
          <w:szCs w:val="20"/>
          <w:lang w:val="ru-RU"/>
        </w:rPr>
        <w:t>………………………………………………………………………………………20</w:t>
      </w:r>
    </w:p>
    <w:p w14:paraId="550C77EC"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  8.12. </w:t>
      </w:r>
      <w:proofErr w:type="spellStart"/>
      <w:r w:rsidRPr="005265F6">
        <w:rPr>
          <w:rFonts w:ascii="Times New Roman" w:hAnsi="Times New Roman"/>
          <w:sz w:val="20"/>
          <w:szCs w:val="20"/>
          <w:lang w:val="ru-RU"/>
        </w:rPr>
        <w:t>Поточна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кредиторська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заборгованість</w:t>
      </w:r>
      <w:proofErr w:type="spellEnd"/>
      <w:r w:rsidRPr="005265F6">
        <w:rPr>
          <w:rFonts w:ascii="Times New Roman" w:hAnsi="Times New Roman"/>
          <w:sz w:val="20"/>
          <w:szCs w:val="20"/>
          <w:lang w:val="ru-RU"/>
        </w:rPr>
        <w:t xml:space="preserve"> за </w:t>
      </w:r>
      <w:proofErr w:type="spellStart"/>
      <w:r w:rsidRPr="005265F6">
        <w:rPr>
          <w:rFonts w:ascii="Times New Roman" w:hAnsi="Times New Roman"/>
          <w:sz w:val="20"/>
          <w:szCs w:val="20"/>
          <w:lang w:val="ru-RU"/>
        </w:rPr>
        <w:t>розрахунками</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учасниками</w:t>
      </w:r>
      <w:proofErr w:type="spellEnd"/>
      <w:r w:rsidRPr="005265F6">
        <w:rPr>
          <w:rFonts w:ascii="Times New Roman" w:hAnsi="Times New Roman"/>
          <w:sz w:val="20"/>
          <w:szCs w:val="20"/>
          <w:lang w:val="ru-RU"/>
        </w:rPr>
        <w:t>……………………………. 20</w:t>
      </w:r>
    </w:p>
    <w:p w14:paraId="5A616F6D"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9.1. </w:t>
      </w:r>
      <w:proofErr w:type="spellStart"/>
      <w:r w:rsidRPr="005265F6">
        <w:rPr>
          <w:rFonts w:ascii="Times New Roman" w:hAnsi="Times New Roman"/>
          <w:sz w:val="20"/>
          <w:szCs w:val="20"/>
          <w:lang w:val="ru-RU"/>
        </w:rPr>
        <w:t>Дохід</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від</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реалізації</w:t>
      </w:r>
      <w:proofErr w:type="spellEnd"/>
      <w:r w:rsidRPr="005265F6">
        <w:rPr>
          <w:rFonts w:ascii="Times New Roman" w:hAnsi="Times New Roman"/>
          <w:sz w:val="20"/>
          <w:szCs w:val="20"/>
          <w:lang w:val="ru-RU"/>
        </w:rPr>
        <w:t>…………………………………………………………………………………… ………20</w:t>
      </w:r>
    </w:p>
    <w:p w14:paraId="66FC8881"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9.2. </w:t>
      </w:r>
      <w:proofErr w:type="spellStart"/>
      <w:r w:rsidRPr="005265F6">
        <w:rPr>
          <w:rFonts w:ascii="Times New Roman" w:hAnsi="Times New Roman"/>
          <w:sz w:val="20"/>
          <w:szCs w:val="20"/>
          <w:lang w:val="ru-RU"/>
        </w:rPr>
        <w:t>Собівартість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реалізації</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.21</w:t>
      </w:r>
    </w:p>
    <w:p w14:paraId="010DA9E3"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9.3. </w:t>
      </w:r>
      <w:proofErr w:type="spellStart"/>
      <w:r w:rsidRPr="005265F6">
        <w:rPr>
          <w:rFonts w:ascii="Times New Roman" w:hAnsi="Times New Roman"/>
          <w:sz w:val="20"/>
          <w:szCs w:val="20"/>
          <w:lang w:val="ru-RU"/>
        </w:rPr>
        <w:t>Інші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операційні</w:t>
      </w:r>
      <w:proofErr w:type="spellEnd"/>
      <w:r w:rsidRPr="005265F6">
        <w:rPr>
          <w:rFonts w:ascii="Times New Roman" w:hAnsi="Times New Roman"/>
          <w:sz w:val="20"/>
          <w:szCs w:val="20"/>
          <w:lang w:val="ru-RU"/>
        </w:rPr>
        <w:t xml:space="preserve"> доходи………………………………………………………………………………</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.…21</w:t>
      </w:r>
    </w:p>
    <w:p w14:paraId="043B27F6"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9.4. </w:t>
      </w:r>
      <w:proofErr w:type="spellStart"/>
      <w:r w:rsidRPr="005265F6">
        <w:rPr>
          <w:rFonts w:ascii="Times New Roman" w:hAnsi="Times New Roman"/>
          <w:sz w:val="20"/>
          <w:szCs w:val="20"/>
          <w:lang w:val="ru-RU"/>
        </w:rPr>
        <w:t>Адміністративні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витрати</w:t>
      </w:r>
      <w:proofErr w:type="spellEnd"/>
      <w:r w:rsidRPr="005265F6">
        <w:rPr>
          <w:rFonts w:ascii="Times New Roman" w:hAnsi="Times New Roman"/>
          <w:sz w:val="20"/>
          <w:szCs w:val="20"/>
          <w:lang w:val="ru-RU"/>
        </w:rPr>
        <w:t>………………………………………………………………………………………21</w:t>
      </w:r>
    </w:p>
    <w:p w14:paraId="6C78A836"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9.5. </w:t>
      </w:r>
      <w:proofErr w:type="spellStart"/>
      <w:r w:rsidRPr="005265F6">
        <w:rPr>
          <w:rFonts w:ascii="Times New Roman" w:hAnsi="Times New Roman"/>
          <w:sz w:val="20"/>
          <w:szCs w:val="20"/>
          <w:lang w:val="ru-RU"/>
        </w:rPr>
        <w:t>Витрати</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збут</w:t>
      </w:r>
      <w:proofErr w:type="spellEnd"/>
      <w:r w:rsidRPr="005265F6">
        <w:rPr>
          <w:rFonts w:ascii="Times New Roman" w:hAnsi="Times New Roman"/>
          <w:sz w:val="20"/>
          <w:szCs w:val="20"/>
          <w:lang w:val="ru-RU"/>
        </w:rPr>
        <w:t>………………………………………………………………………………………………...21</w:t>
      </w:r>
    </w:p>
    <w:p w14:paraId="6BDA0C85"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9.6. </w:t>
      </w:r>
      <w:proofErr w:type="spellStart"/>
      <w:r w:rsidRPr="005265F6">
        <w:rPr>
          <w:rFonts w:ascii="Times New Roman" w:hAnsi="Times New Roman"/>
          <w:sz w:val="20"/>
          <w:szCs w:val="20"/>
          <w:lang w:val="ru-RU"/>
        </w:rPr>
        <w:t>Інші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операційні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витрати</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21</w:t>
      </w:r>
    </w:p>
    <w:p w14:paraId="271F304C"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9.7. </w:t>
      </w:r>
      <w:proofErr w:type="spellStart"/>
      <w:r w:rsidRPr="005265F6">
        <w:rPr>
          <w:rFonts w:ascii="Times New Roman" w:hAnsi="Times New Roman"/>
          <w:sz w:val="20"/>
          <w:szCs w:val="20"/>
          <w:lang w:val="ru-RU"/>
        </w:rPr>
        <w:t>Інші</w:t>
      </w:r>
      <w:proofErr w:type="spellEnd"/>
      <w:r w:rsidRPr="005265F6">
        <w:rPr>
          <w:rFonts w:ascii="Times New Roman" w:hAnsi="Times New Roman"/>
          <w:sz w:val="20"/>
          <w:szCs w:val="20"/>
          <w:lang w:val="ru-RU"/>
        </w:rPr>
        <w:t xml:space="preserve"> доходи…………………………………………………………………………………………………...…22</w:t>
      </w:r>
    </w:p>
    <w:p w14:paraId="728C8F53"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9.8. </w:t>
      </w:r>
      <w:proofErr w:type="spellStart"/>
      <w:r w:rsidRPr="005265F6">
        <w:rPr>
          <w:rFonts w:ascii="Times New Roman" w:hAnsi="Times New Roman"/>
          <w:sz w:val="20"/>
          <w:szCs w:val="20"/>
          <w:lang w:val="ru-RU"/>
        </w:rPr>
        <w:t>Фінансові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витрати</w:t>
      </w:r>
      <w:proofErr w:type="spellEnd"/>
      <w:r w:rsidRPr="005265F6">
        <w:rPr>
          <w:rFonts w:ascii="Times New Roman" w:hAnsi="Times New Roman"/>
          <w:sz w:val="20"/>
          <w:szCs w:val="20"/>
          <w:lang w:val="ru-RU"/>
        </w:rPr>
        <w:t>………………………………………………………………………………………………22</w:t>
      </w:r>
    </w:p>
    <w:p w14:paraId="15635A71"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9.9. </w:t>
      </w:r>
      <w:proofErr w:type="spellStart"/>
      <w:r w:rsidRPr="005265F6">
        <w:rPr>
          <w:rFonts w:ascii="Times New Roman" w:hAnsi="Times New Roman"/>
          <w:sz w:val="20"/>
          <w:szCs w:val="20"/>
          <w:lang w:val="ru-RU"/>
        </w:rPr>
        <w:t>Інші</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витрати</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.22</w:t>
      </w:r>
    </w:p>
    <w:p w14:paraId="1F915B1F"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9.10. </w:t>
      </w:r>
      <w:proofErr w:type="spellStart"/>
      <w:r w:rsidRPr="005265F6">
        <w:rPr>
          <w:rFonts w:ascii="Times New Roman" w:hAnsi="Times New Roman"/>
          <w:sz w:val="20"/>
          <w:szCs w:val="20"/>
          <w:lang w:val="ru-RU"/>
        </w:rPr>
        <w:t>Податок</w:t>
      </w:r>
      <w:proofErr w:type="spellEnd"/>
      <w:r w:rsidRPr="005265F6">
        <w:rPr>
          <w:rFonts w:ascii="Times New Roman" w:hAnsi="Times New Roman"/>
          <w:sz w:val="20"/>
          <w:szCs w:val="20"/>
          <w:lang w:val="ru-RU"/>
        </w:rPr>
        <w:t xml:space="preserve"> на </w:t>
      </w:r>
      <w:proofErr w:type="spellStart"/>
      <w:r w:rsidRPr="005265F6">
        <w:rPr>
          <w:rFonts w:ascii="Times New Roman" w:hAnsi="Times New Roman"/>
          <w:sz w:val="20"/>
          <w:szCs w:val="20"/>
          <w:lang w:val="ru-RU"/>
        </w:rPr>
        <w:t>прибуток</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22</w:t>
      </w:r>
    </w:p>
    <w:p w14:paraId="26618556"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10. </w:t>
      </w:r>
      <w:proofErr w:type="spellStart"/>
      <w:r w:rsidRPr="005265F6">
        <w:rPr>
          <w:rFonts w:ascii="Times New Roman" w:hAnsi="Times New Roman"/>
          <w:sz w:val="20"/>
          <w:szCs w:val="20"/>
          <w:lang w:val="ru-RU"/>
        </w:rPr>
        <w:t>Звіт</w:t>
      </w:r>
      <w:proofErr w:type="spellEnd"/>
      <w:r w:rsidRPr="005265F6">
        <w:rPr>
          <w:rFonts w:ascii="Times New Roman" w:hAnsi="Times New Roman"/>
          <w:sz w:val="20"/>
          <w:szCs w:val="20"/>
          <w:lang w:val="ru-RU"/>
        </w:rPr>
        <w:t xml:space="preserve"> рух </w:t>
      </w:r>
      <w:proofErr w:type="spellStart"/>
      <w:r w:rsidRPr="005265F6">
        <w:rPr>
          <w:rFonts w:ascii="Times New Roman" w:hAnsi="Times New Roman"/>
          <w:sz w:val="20"/>
          <w:szCs w:val="20"/>
          <w:lang w:val="ru-RU"/>
        </w:rPr>
        <w:t>грошових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коштів</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22</w:t>
      </w:r>
    </w:p>
    <w:p w14:paraId="0644FC41"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11. </w:t>
      </w:r>
      <w:proofErr w:type="spellStart"/>
      <w:r w:rsidRPr="005265F6">
        <w:rPr>
          <w:rFonts w:ascii="Times New Roman" w:hAnsi="Times New Roman"/>
          <w:sz w:val="20"/>
          <w:szCs w:val="20"/>
          <w:lang w:val="ru-RU"/>
        </w:rPr>
        <w:t>Операції</w:t>
      </w:r>
      <w:proofErr w:type="spellEnd"/>
      <w:r w:rsidRPr="005265F6">
        <w:rPr>
          <w:rFonts w:ascii="Times New Roman" w:hAnsi="Times New Roman"/>
          <w:sz w:val="20"/>
          <w:szCs w:val="20"/>
          <w:lang w:val="ru-RU"/>
        </w:rPr>
        <w:t xml:space="preserve"> з </w:t>
      </w:r>
      <w:proofErr w:type="spellStart"/>
      <w:r w:rsidRPr="005265F6">
        <w:rPr>
          <w:rFonts w:ascii="Times New Roman" w:hAnsi="Times New Roman"/>
          <w:sz w:val="20"/>
          <w:szCs w:val="20"/>
          <w:lang w:val="ru-RU"/>
        </w:rPr>
        <w:t>пов'язаними</w:t>
      </w:r>
      <w:proofErr w:type="spellEnd"/>
      <w:r w:rsidRPr="005265F6">
        <w:rPr>
          <w:rFonts w:ascii="Times New Roman" w:hAnsi="Times New Roman"/>
          <w:sz w:val="20"/>
          <w:szCs w:val="20"/>
          <w:lang w:val="ru-RU"/>
        </w:rPr>
        <w:t xml:space="preserve"> особами………………………………………………………………………</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.23</w:t>
      </w:r>
    </w:p>
    <w:p w14:paraId="1F8DEC15"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12. </w:t>
      </w:r>
      <w:proofErr w:type="spellStart"/>
      <w:r w:rsidRPr="005265F6">
        <w:rPr>
          <w:rFonts w:ascii="Times New Roman" w:hAnsi="Times New Roman"/>
          <w:sz w:val="20"/>
          <w:szCs w:val="20"/>
          <w:lang w:val="ru-RU"/>
        </w:rPr>
        <w:t>Цілі</w:t>
      </w:r>
      <w:proofErr w:type="spellEnd"/>
      <w:r w:rsidRPr="005265F6">
        <w:rPr>
          <w:rFonts w:ascii="Times New Roman" w:hAnsi="Times New Roman"/>
          <w:sz w:val="20"/>
          <w:szCs w:val="20"/>
          <w:lang w:val="ru-RU"/>
        </w:rPr>
        <w:t xml:space="preserve"> та </w:t>
      </w:r>
      <w:proofErr w:type="spellStart"/>
      <w:r w:rsidRPr="005265F6">
        <w:rPr>
          <w:rFonts w:ascii="Times New Roman" w:hAnsi="Times New Roman"/>
          <w:sz w:val="20"/>
          <w:szCs w:val="20"/>
          <w:lang w:val="ru-RU"/>
        </w:rPr>
        <w:t>політика</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управління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фінансовими</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ризиками</w:t>
      </w:r>
      <w:proofErr w:type="spellEnd"/>
      <w:r w:rsidRPr="005265F6">
        <w:rPr>
          <w:rFonts w:ascii="Times New Roman" w:hAnsi="Times New Roman"/>
          <w:sz w:val="20"/>
          <w:szCs w:val="20"/>
          <w:lang w:val="ru-RU"/>
        </w:rPr>
        <w:t>………………………………………………………24</w:t>
      </w:r>
    </w:p>
    <w:p w14:paraId="22A6AA63"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13. Справедлива </w:t>
      </w:r>
      <w:proofErr w:type="spellStart"/>
      <w:r w:rsidRPr="005265F6">
        <w:rPr>
          <w:rFonts w:ascii="Times New Roman" w:hAnsi="Times New Roman"/>
          <w:sz w:val="20"/>
          <w:szCs w:val="20"/>
          <w:lang w:val="ru-RU"/>
        </w:rPr>
        <w:t>вартість</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фінансових</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інструментів</w:t>
      </w:r>
      <w:proofErr w:type="spellEnd"/>
      <w:r w:rsidRPr="005265F6">
        <w:rPr>
          <w:rFonts w:ascii="Times New Roman" w:hAnsi="Times New Roman"/>
          <w:sz w:val="20"/>
          <w:szCs w:val="20"/>
          <w:lang w:val="ru-RU"/>
        </w:rPr>
        <w:t>…………………………………………………</w:t>
      </w:r>
      <w:proofErr w:type="gramStart"/>
      <w:r w:rsidRPr="005265F6">
        <w:rPr>
          <w:rFonts w:ascii="Times New Roman" w:hAnsi="Times New Roman"/>
          <w:sz w:val="20"/>
          <w:szCs w:val="20"/>
          <w:lang w:val="ru-RU"/>
        </w:rPr>
        <w:t>…….</w:t>
      </w:r>
      <w:proofErr w:type="gramEnd"/>
      <w:r w:rsidRPr="005265F6">
        <w:rPr>
          <w:rFonts w:ascii="Times New Roman" w:hAnsi="Times New Roman"/>
          <w:sz w:val="20"/>
          <w:szCs w:val="20"/>
          <w:lang w:val="ru-RU"/>
        </w:rPr>
        <w:t>….28</w:t>
      </w:r>
    </w:p>
    <w:p w14:paraId="6EE359C0"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14. </w:t>
      </w:r>
      <w:proofErr w:type="spellStart"/>
      <w:r w:rsidRPr="005265F6">
        <w:rPr>
          <w:rFonts w:ascii="Times New Roman" w:hAnsi="Times New Roman"/>
          <w:sz w:val="20"/>
          <w:szCs w:val="20"/>
          <w:lang w:val="ru-RU"/>
        </w:rPr>
        <w:t>Події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після</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звітної</w:t>
      </w:r>
      <w:proofErr w:type="spellEnd"/>
      <w:r w:rsidRPr="005265F6">
        <w:rPr>
          <w:rFonts w:ascii="Times New Roman" w:hAnsi="Times New Roman"/>
          <w:sz w:val="20"/>
          <w:szCs w:val="20"/>
          <w:lang w:val="ru-RU"/>
        </w:rPr>
        <w:t xml:space="preserve"> </w:t>
      </w:r>
      <w:proofErr w:type="spellStart"/>
      <w:r w:rsidRPr="005265F6">
        <w:rPr>
          <w:rFonts w:ascii="Times New Roman" w:hAnsi="Times New Roman"/>
          <w:sz w:val="20"/>
          <w:szCs w:val="20"/>
          <w:lang w:val="ru-RU"/>
        </w:rPr>
        <w:t>дати</w:t>
      </w:r>
      <w:proofErr w:type="spellEnd"/>
      <w:r w:rsidRPr="005265F6">
        <w:rPr>
          <w:rFonts w:ascii="Times New Roman" w:hAnsi="Times New Roman"/>
          <w:sz w:val="20"/>
          <w:szCs w:val="20"/>
          <w:lang w:val="ru-RU"/>
        </w:rPr>
        <w:t>…………………………………………………………………………………….......28</w:t>
      </w:r>
    </w:p>
    <w:p w14:paraId="22F70706" w14:textId="77777777" w:rsidR="005265F6" w:rsidRPr="005265F6" w:rsidRDefault="005265F6" w:rsidP="005265F6">
      <w:pPr>
        <w:spacing w:after="0" w:line="240" w:lineRule="auto"/>
        <w:rPr>
          <w:rFonts w:ascii="Times New Roman" w:hAnsi="Times New Roman"/>
          <w:sz w:val="20"/>
          <w:szCs w:val="20"/>
          <w:lang w:val="ru-RU"/>
        </w:rPr>
      </w:pPr>
      <w:r w:rsidRPr="005265F6">
        <w:rPr>
          <w:rFonts w:ascii="Times New Roman" w:hAnsi="Times New Roman"/>
          <w:sz w:val="20"/>
          <w:szCs w:val="20"/>
          <w:lang w:val="ru-RU"/>
        </w:rPr>
        <w:t xml:space="preserve"> </w:t>
      </w:r>
    </w:p>
    <w:p w14:paraId="79D536C9" w14:textId="77777777" w:rsidR="005265F6" w:rsidRPr="005265F6" w:rsidRDefault="005265F6" w:rsidP="005265F6">
      <w:pPr>
        <w:spacing w:after="0" w:line="240" w:lineRule="auto"/>
        <w:rPr>
          <w:rFonts w:ascii="Times New Roman" w:hAnsi="Times New Roman"/>
          <w:sz w:val="20"/>
          <w:szCs w:val="20"/>
          <w:lang w:val="ru-RU"/>
        </w:rPr>
      </w:pPr>
    </w:p>
    <w:p w14:paraId="411362CD" w14:textId="77777777" w:rsidR="00C05CAB" w:rsidRPr="00C05CAB" w:rsidRDefault="00C05CAB" w:rsidP="00C05CAB">
      <w:pPr>
        <w:pStyle w:val="1"/>
        <w:keepNext w:val="0"/>
        <w:widowControl w:val="0"/>
        <w:spacing w:before="0" w:after="0" w:line="240" w:lineRule="auto"/>
        <w:jc w:val="center"/>
        <w:rPr>
          <w:rFonts w:ascii="Times New Roman" w:hAnsi="Times New Roman" w:cs="Times New Roman"/>
          <w:color w:val="auto"/>
          <w:sz w:val="20"/>
          <w:szCs w:val="20"/>
        </w:rPr>
      </w:pPr>
      <w:r w:rsidRPr="00C05CAB">
        <w:rPr>
          <w:rFonts w:ascii="Times New Roman" w:hAnsi="Times New Roman" w:cs="Times New Roman"/>
          <w:color w:val="auto"/>
          <w:sz w:val="20"/>
          <w:szCs w:val="20"/>
        </w:rPr>
        <w:t>Заява про відповідальність керівництва</w:t>
      </w:r>
    </w:p>
    <w:p w14:paraId="1FC22CEA" w14:textId="77777777" w:rsidR="00C05CAB" w:rsidRPr="00C05CAB" w:rsidRDefault="00C05CAB" w:rsidP="00C05CAB">
      <w:pPr>
        <w:pStyle w:val="1"/>
        <w:keepNext w:val="0"/>
        <w:widowControl w:val="0"/>
        <w:spacing w:before="0" w:after="0" w:line="240" w:lineRule="auto"/>
        <w:jc w:val="center"/>
        <w:rPr>
          <w:rFonts w:ascii="Times New Roman" w:hAnsi="Times New Roman" w:cs="Times New Roman"/>
          <w:color w:val="auto"/>
          <w:sz w:val="20"/>
          <w:szCs w:val="20"/>
        </w:rPr>
      </w:pPr>
      <w:r w:rsidRPr="00C05CAB">
        <w:rPr>
          <w:rFonts w:ascii="Times New Roman" w:hAnsi="Times New Roman" w:cs="Times New Roman"/>
          <w:color w:val="auto"/>
          <w:sz w:val="20"/>
          <w:szCs w:val="20"/>
        </w:rPr>
        <w:t>щодо підготовки та затвердження проміжної фінансової звітності</w:t>
      </w:r>
    </w:p>
    <w:p w14:paraId="7741C9B2" w14:textId="77777777" w:rsidR="00C05CAB" w:rsidRPr="00C05CAB" w:rsidRDefault="00C05CAB" w:rsidP="00C05CAB">
      <w:pPr>
        <w:widowControl w:val="0"/>
        <w:spacing w:after="0" w:line="240" w:lineRule="auto"/>
        <w:rPr>
          <w:rFonts w:ascii="Times New Roman" w:hAnsi="Times New Roman"/>
        </w:rPr>
      </w:pPr>
    </w:p>
    <w:p w14:paraId="31E3B6D0" w14:textId="77777777" w:rsidR="00C05CAB" w:rsidRPr="00C05CAB" w:rsidRDefault="00C05CAB" w:rsidP="00C05CAB">
      <w:pPr>
        <w:pStyle w:val="1"/>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Керівництво </w:t>
      </w:r>
      <w:bookmarkStart w:id="13" w:name="_Hlk194570569"/>
      <w:r w:rsidRPr="00C05CAB">
        <w:rPr>
          <w:rFonts w:ascii="Times New Roman" w:hAnsi="Times New Roman" w:cs="Times New Roman"/>
          <w:color w:val="auto"/>
          <w:sz w:val="20"/>
          <w:szCs w:val="20"/>
        </w:rPr>
        <w:t>Приватного акціонерного товариства «ДЖЕЙ ТІ ІНТЕРНЕШНЛ КОМПАНІ УКРАЇНА»</w:t>
      </w:r>
      <w:bookmarkEnd w:id="13"/>
      <w:r w:rsidRPr="00C05CAB">
        <w:rPr>
          <w:rFonts w:ascii="Times New Roman" w:hAnsi="Times New Roman" w:cs="Times New Roman"/>
          <w:color w:val="auto"/>
          <w:sz w:val="20"/>
          <w:szCs w:val="20"/>
        </w:rPr>
        <w:t xml:space="preserve"> (надалі, Товариство) несе відповідальність за підготовку цієї проміжної фінансової звітності, яка достовірно відображає в всіх суттєвих аспектах фінансовий стан Компанії станом на 30 червня 2025 року і результати його діяльності, рух грошових коштів та зміни у власному капіталі за  період, який закінчився цією датою, а також за розкриття основних принципів облікової політики та іншої пояснювальної інформації, відповідно до Міжнародних стандартів фінансової звітності (МСФЗ).</w:t>
      </w:r>
    </w:p>
    <w:p w14:paraId="07E91ADD" w14:textId="77777777" w:rsidR="00C05CAB" w:rsidRPr="00C05CAB" w:rsidRDefault="00C05CAB" w:rsidP="00C05CAB">
      <w:pPr>
        <w:widowControl w:val="0"/>
        <w:spacing w:after="0" w:line="240" w:lineRule="auto"/>
        <w:rPr>
          <w:rFonts w:ascii="Times New Roman" w:hAnsi="Times New Roman"/>
          <w:sz w:val="10"/>
          <w:szCs w:val="10"/>
        </w:rPr>
      </w:pPr>
    </w:p>
    <w:p w14:paraId="14B846D6" w14:textId="77777777" w:rsidR="00C05CAB" w:rsidRPr="00C05CAB" w:rsidRDefault="00C05CAB" w:rsidP="00C05CAB">
      <w:pPr>
        <w:pStyle w:val="1"/>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При підготовці фінансової звітності Керівництво несе відповідальність за: </w:t>
      </w:r>
    </w:p>
    <w:p w14:paraId="7C823C35" w14:textId="77777777" w:rsidR="00C05CAB" w:rsidRPr="00C05CAB" w:rsidRDefault="00C05CAB" w:rsidP="00C05CAB">
      <w:pPr>
        <w:widowControl w:val="0"/>
        <w:spacing w:after="0" w:line="240" w:lineRule="auto"/>
        <w:rPr>
          <w:rFonts w:ascii="Times New Roman" w:hAnsi="Times New Roman"/>
          <w:sz w:val="10"/>
          <w:szCs w:val="10"/>
        </w:rPr>
      </w:pPr>
    </w:p>
    <w:p w14:paraId="2B4CAD80" w14:textId="77777777" w:rsidR="00C05CAB" w:rsidRPr="00C05CAB" w:rsidRDefault="00C05CAB" w:rsidP="00C05CAB">
      <w:pPr>
        <w:pStyle w:val="1"/>
        <w:keepNext w:val="0"/>
        <w:keepLines w:val="0"/>
        <w:widowControl w:val="0"/>
        <w:numPr>
          <w:ilvl w:val="0"/>
          <w:numId w:val="7"/>
        </w:numPr>
        <w:spacing w:before="0" w:after="0" w:line="240" w:lineRule="auto"/>
        <w:ind w:left="567" w:hanging="567"/>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належний вибір та застосування облікової політики; </w:t>
      </w:r>
    </w:p>
    <w:p w14:paraId="37A8BEDF" w14:textId="77777777" w:rsidR="00C05CAB" w:rsidRPr="00C05CAB" w:rsidRDefault="00C05CAB" w:rsidP="00C05CAB">
      <w:pPr>
        <w:pStyle w:val="1"/>
        <w:keepNext w:val="0"/>
        <w:keepLines w:val="0"/>
        <w:widowControl w:val="0"/>
        <w:numPr>
          <w:ilvl w:val="0"/>
          <w:numId w:val="7"/>
        </w:numPr>
        <w:spacing w:before="0" w:after="0" w:line="240" w:lineRule="auto"/>
        <w:ind w:left="567" w:hanging="567"/>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представлення інформації, зокрема, даних про облікову політику, у формі, що забезпечує прийнятність, </w:t>
      </w:r>
      <w:r w:rsidRPr="00C05CAB">
        <w:rPr>
          <w:rFonts w:ascii="Times New Roman" w:hAnsi="Times New Roman" w:cs="Times New Roman"/>
          <w:color w:val="auto"/>
          <w:sz w:val="20"/>
          <w:szCs w:val="20"/>
        </w:rPr>
        <w:lastRenderedPageBreak/>
        <w:t xml:space="preserve">достовірність, </w:t>
      </w:r>
      <w:proofErr w:type="spellStart"/>
      <w:r w:rsidRPr="00C05CAB">
        <w:rPr>
          <w:rFonts w:ascii="Times New Roman" w:hAnsi="Times New Roman" w:cs="Times New Roman"/>
          <w:color w:val="auto"/>
          <w:sz w:val="20"/>
          <w:szCs w:val="20"/>
        </w:rPr>
        <w:t>зіставність</w:t>
      </w:r>
      <w:proofErr w:type="spellEnd"/>
      <w:r w:rsidRPr="00C05CAB">
        <w:rPr>
          <w:rFonts w:ascii="Times New Roman" w:hAnsi="Times New Roman" w:cs="Times New Roman"/>
          <w:color w:val="auto"/>
          <w:sz w:val="20"/>
          <w:szCs w:val="20"/>
        </w:rPr>
        <w:t xml:space="preserve"> та зрозумілість такої інформації; </w:t>
      </w:r>
    </w:p>
    <w:p w14:paraId="5FAF53C4" w14:textId="77777777" w:rsidR="00C05CAB" w:rsidRPr="00C05CAB" w:rsidRDefault="00C05CAB" w:rsidP="00C05CAB">
      <w:pPr>
        <w:pStyle w:val="1"/>
        <w:keepNext w:val="0"/>
        <w:keepLines w:val="0"/>
        <w:widowControl w:val="0"/>
        <w:numPr>
          <w:ilvl w:val="0"/>
          <w:numId w:val="7"/>
        </w:numPr>
        <w:spacing w:before="0" w:after="0" w:line="240" w:lineRule="auto"/>
        <w:ind w:left="567" w:hanging="567"/>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додаткове розкриття інформації у випадках, коли виконання вимог МСФЗ є недостатнім для розуміння користувачами впливу конкретних операцій, інших подій та умов на фінансовий стан та фінансові показники діяльності Товариства; </w:t>
      </w:r>
    </w:p>
    <w:p w14:paraId="642D6F7A" w14:textId="77777777" w:rsidR="00C05CAB" w:rsidRPr="00C05CAB" w:rsidRDefault="00C05CAB" w:rsidP="00C05CAB">
      <w:pPr>
        <w:pStyle w:val="1"/>
        <w:keepNext w:val="0"/>
        <w:keepLines w:val="0"/>
        <w:widowControl w:val="0"/>
        <w:numPr>
          <w:ilvl w:val="0"/>
          <w:numId w:val="7"/>
        </w:numPr>
        <w:spacing w:before="0" w:after="0" w:line="240" w:lineRule="auto"/>
        <w:ind w:left="567" w:hanging="567"/>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здійснення оцінки щодо здатності Товариства продовжувати свою діяльність на безперервній основі. </w:t>
      </w:r>
    </w:p>
    <w:p w14:paraId="3E1A7D07" w14:textId="77777777" w:rsidR="00C05CAB" w:rsidRPr="00C05CAB" w:rsidRDefault="00C05CAB" w:rsidP="00C05CAB">
      <w:pPr>
        <w:pStyle w:val="1"/>
        <w:keepNext w:val="0"/>
        <w:widowControl w:val="0"/>
        <w:spacing w:before="0" w:after="0" w:line="240" w:lineRule="auto"/>
        <w:jc w:val="both"/>
        <w:rPr>
          <w:rFonts w:ascii="Times New Roman" w:hAnsi="Times New Roman" w:cs="Times New Roman"/>
          <w:b/>
          <w:color w:val="auto"/>
          <w:sz w:val="6"/>
          <w:szCs w:val="6"/>
        </w:rPr>
      </w:pPr>
    </w:p>
    <w:p w14:paraId="193B49FD" w14:textId="77777777" w:rsidR="00C05CAB" w:rsidRPr="00C05CAB" w:rsidRDefault="00C05CAB" w:rsidP="00C05CAB">
      <w:pPr>
        <w:pStyle w:val="1"/>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Керівництво, в межах своєї компетенції, також несе відповідальність за: </w:t>
      </w:r>
    </w:p>
    <w:p w14:paraId="12923D97" w14:textId="77777777" w:rsidR="00C05CAB" w:rsidRPr="00C05CAB" w:rsidRDefault="00C05CAB" w:rsidP="00C05CAB">
      <w:pPr>
        <w:pStyle w:val="1"/>
        <w:keepNext w:val="0"/>
        <w:keepLines w:val="0"/>
        <w:widowControl w:val="0"/>
        <w:numPr>
          <w:ilvl w:val="0"/>
          <w:numId w:val="7"/>
        </w:numPr>
        <w:spacing w:before="0" w:after="0" w:line="240" w:lineRule="auto"/>
        <w:ind w:left="567" w:hanging="567"/>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розробку, впровадження та підтримання ефективної та надійної системи внутрішнього контролю у всіх підрозділах Товариства; </w:t>
      </w:r>
    </w:p>
    <w:p w14:paraId="0F5172B2" w14:textId="77777777" w:rsidR="00C05CAB" w:rsidRPr="00C05CAB" w:rsidRDefault="00C05CAB" w:rsidP="00C05CAB">
      <w:pPr>
        <w:pStyle w:val="1"/>
        <w:keepNext w:val="0"/>
        <w:keepLines w:val="0"/>
        <w:widowControl w:val="0"/>
        <w:numPr>
          <w:ilvl w:val="0"/>
          <w:numId w:val="7"/>
        </w:numPr>
        <w:spacing w:before="0" w:after="0" w:line="240" w:lineRule="auto"/>
        <w:ind w:left="567" w:hanging="567"/>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ведення належної облікової документації, яка дозволяє у будь-який час продемонструвати та пояснити операції Товариства та розкрити інформацію з достатньою точністю щодо її фінансового стану і надає Керівництву можливість забезпечити відповідність фінансової звітності Товариства вимогам МСФЗ; </w:t>
      </w:r>
    </w:p>
    <w:p w14:paraId="42A9C9EA" w14:textId="77777777" w:rsidR="00C05CAB" w:rsidRPr="00C05CAB" w:rsidRDefault="00C05CAB" w:rsidP="00C05CAB">
      <w:pPr>
        <w:pStyle w:val="1"/>
        <w:keepNext w:val="0"/>
        <w:keepLines w:val="0"/>
        <w:widowControl w:val="0"/>
        <w:numPr>
          <w:ilvl w:val="0"/>
          <w:numId w:val="7"/>
        </w:numPr>
        <w:spacing w:before="0" w:after="0" w:line="240" w:lineRule="auto"/>
        <w:ind w:left="567" w:hanging="567"/>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ведення облікової документації відповідно до вимог місцевого законодавства та МСФЗ; </w:t>
      </w:r>
    </w:p>
    <w:p w14:paraId="06B3F924" w14:textId="77777777" w:rsidR="00C05CAB" w:rsidRPr="00C05CAB" w:rsidRDefault="00C05CAB" w:rsidP="00C05CAB">
      <w:pPr>
        <w:pStyle w:val="1"/>
        <w:keepNext w:val="0"/>
        <w:keepLines w:val="0"/>
        <w:widowControl w:val="0"/>
        <w:numPr>
          <w:ilvl w:val="0"/>
          <w:numId w:val="7"/>
        </w:numPr>
        <w:spacing w:before="0" w:after="0" w:line="240" w:lineRule="auto"/>
        <w:ind w:left="567" w:hanging="567"/>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застосування обґрунтовано доступних заходів щодо збереження активів Товариства; </w:t>
      </w:r>
    </w:p>
    <w:p w14:paraId="41699978" w14:textId="77777777" w:rsidR="00C05CAB" w:rsidRPr="00C05CAB" w:rsidRDefault="00C05CAB" w:rsidP="00C05CAB">
      <w:pPr>
        <w:pStyle w:val="1"/>
        <w:keepNext w:val="0"/>
        <w:keepLines w:val="0"/>
        <w:widowControl w:val="0"/>
        <w:numPr>
          <w:ilvl w:val="0"/>
          <w:numId w:val="7"/>
        </w:numPr>
        <w:spacing w:before="0" w:after="0" w:line="240" w:lineRule="auto"/>
        <w:ind w:left="567" w:hanging="567"/>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запобігання і виявлення випадків шахрайства та інших порушень. </w:t>
      </w:r>
    </w:p>
    <w:p w14:paraId="0B315DB3" w14:textId="77777777" w:rsidR="00C05CAB" w:rsidRPr="00C05CAB" w:rsidRDefault="00C05CAB" w:rsidP="00C05CAB">
      <w:pPr>
        <w:widowControl w:val="0"/>
        <w:spacing w:after="0" w:line="240" w:lineRule="auto"/>
        <w:rPr>
          <w:rFonts w:ascii="Times New Roman" w:hAnsi="Times New Roman"/>
          <w:sz w:val="10"/>
          <w:szCs w:val="10"/>
        </w:rPr>
      </w:pPr>
    </w:p>
    <w:p w14:paraId="7FE44BFA" w14:textId="77777777" w:rsidR="00C05CAB" w:rsidRPr="00C05CAB" w:rsidRDefault="00C05CAB" w:rsidP="00C05CAB">
      <w:pPr>
        <w:pStyle w:val="1"/>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Проміжна фінансова звітність станом на 30.06.2025 року була затверджена 29 липня 2025 р. від імені керівництва Товариства.</w:t>
      </w:r>
    </w:p>
    <w:p w14:paraId="7443BF9C" w14:textId="77777777" w:rsidR="00C05CAB" w:rsidRPr="00C05CAB" w:rsidRDefault="00C05CAB" w:rsidP="00C05CAB">
      <w:pPr>
        <w:widowControl w:val="0"/>
        <w:spacing w:after="0" w:line="240" w:lineRule="auto"/>
        <w:rPr>
          <w:rFonts w:ascii="Times New Roman" w:hAnsi="Times New Roman"/>
        </w:rPr>
      </w:pPr>
    </w:p>
    <w:p w14:paraId="661AC55F" w14:textId="77777777" w:rsidR="00C05CAB" w:rsidRPr="00C05CAB" w:rsidRDefault="00C05CAB" w:rsidP="00C05CAB">
      <w:pPr>
        <w:pStyle w:val="1"/>
        <w:keepNext w:val="0"/>
        <w:widowControl w:val="0"/>
        <w:spacing w:before="0" w:after="0" w:line="240" w:lineRule="auto"/>
        <w:jc w:val="both"/>
        <w:rPr>
          <w:rFonts w:ascii="Times New Roman" w:hAnsi="Times New Roman" w:cs="Times New Roman"/>
          <w:color w:val="auto"/>
          <w:sz w:val="20"/>
          <w:szCs w:val="20"/>
        </w:rPr>
      </w:pPr>
    </w:p>
    <w:p w14:paraId="2C12B789" w14:textId="77777777" w:rsidR="00C05CAB" w:rsidRPr="00C05CAB" w:rsidRDefault="00C05CAB" w:rsidP="00C05CAB">
      <w:pPr>
        <w:pStyle w:val="1"/>
        <w:keepNext w:val="0"/>
        <w:widowControl w:val="0"/>
        <w:spacing w:before="0" w:after="0" w:line="240" w:lineRule="auto"/>
        <w:jc w:val="both"/>
        <w:rPr>
          <w:rFonts w:ascii="Times New Roman" w:hAnsi="Times New Roman" w:cs="Times New Roman"/>
          <w:color w:val="auto"/>
          <w:sz w:val="20"/>
          <w:szCs w:val="20"/>
        </w:rPr>
      </w:pPr>
    </w:p>
    <w:p w14:paraId="34DA7C28" w14:textId="16C160BE" w:rsidR="00C05CAB" w:rsidRPr="00C05CAB" w:rsidDel="00EE6D0E" w:rsidRDefault="00C05CAB" w:rsidP="00C05CAB">
      <w:pPr>
        <w:widowControl w:val="0"/>
        <w:autoSpaceDE w:val="0"/>
        <w:autoSpaceDN w:val="0"/>
        <w:adjustRightInd w:val="0"/>
        <w:spacing w:after="0" w:line="240" w:lineRule="auto"/>
        <w:outlineLvl w:val="2"/>
        <w:rPr>
          <w:del w:id="14" w:author="Shkitelova, Nataliia" w:date="2025-08-14T10:35:00Z"/>
          <w:rFonts w:ascii="Times New Roman" w:hAnsi="Times New Roman"/>
          <w:b/>
          <w:bCs/>
          <w:sz w:val="20"/>
          <w:szCs w:val="20"/>
        </w:rPr>
      </w:pPr>
      <w:bookmarkStart w:id="15" w:name="_Toc448314451"/>
    </w:p>
    <w:p w14:paraId="3CD9DCE1" w14:textId="77777777" w:rsidR="00C05CAB" w:rsidRPr="00C05CAB" w:rsidDel="00EE6D0E" w:rsidRDefault="00C05CAB" w:rsidP="00C05CAB">
      <w:pPr>
        <w:rPr>
          <w:del w:id="16" w:author="Shkitelova, Nataliia" w:date="2025-08-14T10:35:00Z"/>
          <w:rFonts w:ascii="Times New Roman" w:hAnsi="Times New Roman"/>
        </w:rPr>
      </w:pPr>
    </w:p>
    <w:p w14:paraId="0CFB6F1F"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rPr>
        <w:br w:type="page"/>
      </w:r>
      <w:r w:rsidRPr="00C05CAB">
        <w:rPr>
          <w:rFonts w:ascii="Times New Roman" w:hAnsi="Times New Roman"/>
          <w:b/>
          <w:bCs/>
          <w:sz w:val="20"/>
          <w:szCs w:val="20"/>
        </w:rPr>
        <w:lastRenderedPageBreak/>
        <w:t xml:space="preserve">ЗВІТ ПРО ФІНАНСОВИЙ СТАН </w:t>
      </w:r>
    </w:p>
    <w:p w14:paraId="24E2A166"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t>ЗА РІК, ЩО ЗАКІНЧИВСЯ 30 ЧЕРВНЯ</w:t>
      </w:r>
      <w:r w:rsidRPr="00C05CAB">
        <w:rPr>
          <w:rStyle w:val="FontStyle59"/>
          <w:sz w:val="24"/>
          <w:szCs w:val="24"/>
        </w:rPr>
        <w:t xml:space="preserve"> </w:t>
      </w:r>
      <w:r w:rsidRPr="00C05CAB">
        <w:rPr>
          <w:rFonts w:ascii="Times New Roman" w:hAnsi="Times New Roman"/>
          <w:b/>
          <w:bCs/>
          <w:sz w:val="20"/>
          <w:szCs w:val="20"/>
        </w:rPr>
        <w:t>2025 РОКУ</w:t>
      </w:r>
      <w:r w:rsidRPr="00C05CAB">
        <w:rPr>
          <w:rFonts w:ascii="Times New Roman" w:hAnsi="Times New Roman"/>
          <w:b/>
          <w:bCs/>
          <w:sz w:val="20"/>
          <w:szCs w:val="20"/>
        </w:rPr>
        <w:tab/>
      </w:r>
      <w:r w:rsidRPr="00C05CAB">
        <w:rPr>
          <w:rFonts w:ascii="Times New Roman" w:hAnsi="Times New Roman"/>
          <w:b/>
          <w:bCs/>
          <w:sz w:val="20"/>
          <w:szCs w:val="20"/>
        </w:rPr>
        <w:tab/>
      </w:r>
      <w:r w:rsidRPr="00C05CAB">
        <w:rPr>
          <w:rFonts w:ascii="Times New Roman" w:hAnsi="Times New Roman"/>
          <w:b/>
          <w:bCs/>
          <w:sz w:val="20"/>
          <w:szCs w:val="20"/>
        </w:rPr>
        <w:tab/>
      </w:r>
      <w:r w:rsidRPr="00C05CAB">
        <w:rPr>
          <w:rFonts w:ascii="Times New Roman" w:hAnsi="Times New Roman"/>
          <w:b/>
          <w:bCs/>
          <w:sz w:val="20"/>
          <w:szCs w:val="20"/>
        </w:rPr>
        <w:tab/>
      </w:r>
      <w:r w:rsidRPr="00C05CAB">
        <w:rPr>
          <w:rFonts w:ascii="Times New Roman" w:hAnsi="Times New Roman"/>
          <w:b/>
          <w:bCs/>
          <w:sz w:val="20"/>
          <w:szCs w:val="20"/>
        </w:rPr>
        <w:tab/>
      </w:r>
      <w:r w:rsidRPr="00C05CAB">
        <w:rPr>
          <w:rFonts w:ascii="Times New Roman" w:hAnsi="Times New Roman"/>
          <w:b/>
          <w:bCs/>
          <w:sz w:val="20"/>
          <w:szCs w:val="20"/>
        </w:rPr>
        <w:tab/>
      </w:r>
      <w:r w:rsidRPr="00C05CAB">
        <w:rPr>
          <w:rFonts w:ascii="Times New Roman" w:hAnsi="Times New Roman"/>
          <w:b/>
          <w:bCs/>
          <w:sz w:val="20"/>
          <w:szCs w:val="20"/>
        </w:rPr>
        <w:tab/>
      </w:r>
    </w:p>
    <w:p w14:paraId="2556952E" w14:textId="77777777" w:rsidR="00C05CAB" w:rsidRPr="00C05CAB" w:rsidRDefault="00C05CAB" w:rsidP="00C05CAB">
      <w:pPr>
        <w:widowControl w:val="0"/>
        <w:autoSpaceDE w:val="0"/>
        <w:autoSpaceDN w:val="0"/>
        <w:adjustRightInd w:val="0"/>
        <w:spacing w:after="0" w:line="240" w:lineRule="auto"/>
        <w:ind w:left="7788" w:firstLine="708"/>
        <w:outlineLvl w:val="2"/>
        <w:rPr>
          <w:rFonts w:ascii="Times New Roman" w:hAnsi="Times New Roman"/>
          <w:b/>
          <w:bCs/>
          <w:sz w:val="20"/>
          <w:szCs w:val="20"/>
        </w:rPr>
      </w:pPr>
      <w:r w:rsidRPr="00C05CAB">
        <w:rPr>
          <w:rFonts w:ascii="Times New Roman" w:hAnsi="Times New Roman"/>
          <w:b/>
          <w:bCs/>
          <w:sz w:val="20"/>
          <w:szCs w:val="20"/>
        </w:rPr>
        <w:t xml:space="preserve"> (тис. грн.)</w:t>
      </w:r>
    </w:p>
    <w:tbl>
      <w:tblPr>
        <w:tblW w:w="10349" w:type="dxa"/>
        <w:tblInd w:w="-31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6267"/>
        <w:gridCol w:w="1118"/>
        <w:gridCol w:w="1551"/>
        <w:gridCol w:w="1413"/>
      </w:tblGrid>
      <w:tr w:rsidR="00C05CAB" w:rsidRPr="00C05CAB" w14:paraId="6D80C863" w14:textId="77777777" w:rsidTr="00D41ACD">
        <w:tc>
          <w:tcPr>
            <w:tcW w:w="6267" w:type="dxa"/>
            <w:shd w:val="clear" w:color="auto" w:fill="auto"/>
          </w:tcPr>
          <w:p w14:paraId="05A5D85C"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 xml:space="preserve">Актив </w:t>
            </w:r>
          </w:p>
        </w:tc>
        <w:tc>
          <w:tcPr>
            <w:tcW w:w="1118" w:type="dxa"/>
            <w:shd w:val="clear" w:color="auto" w:fill="auto"/>
          </w:tcPr>
          <w:p w14:paraId="466A024F"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 xml:space="preserve">Примітка </w:t>
            </w:r>
          </w:p>
        </w:tc>
        <w:tc>
          <w:tcPr>
            <w:tcW w:w="1551" w:type="dxa"/>
            <w:shd w:val="clear" w:color="auto" w:fill="auto"/>
          </w:tcPr>
          <w:p w14:paraId="6BE7761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lang w:val="en-US"/>
              </w:rPr>
            </w:pPr>
            <w:r w:rsidRPr="00C05CAB">
              <w:rPr>
                <w:rFonts w:ascii="Times New Roman" w:hAnsi="Times New Roman"/>
                <w:b/>
                <w:bCs/>
                <w:sz w:val="20"/>
                <w:szCs w:val="20"/>
              </w:rPr>
              <w:t>Станом на 30.</w:t>
            </w:r>
            <w:r w:rsidRPr="00C05CAB">
              <w:rPr>
                <w:rFonts w:ascii="Times New Roman" w:hAnsi="Times New Roman"/>
                <w:b/>
                <w:bCs/>
                <w:sz w:val="20"/>
                <w:szCs w:val="20"/>
                <w:lang w:val="en-US"/>
              </w:rPr>
              <w:t>0</w:t>
            </w:r>
            <w:r w:rsidRPr="00C05CAB">
              <w:rPr>
                <w:rFonts w:ascii="Times New Roman" w:hAnsi="Times New Roman"/>
                <w:b/>
                <w:bCs/>
                <w:sz w:val="20"/>
                <w:szCs w:val="20"/>
              </w:rPr>
              <w:t>6.202</w:t>
            </w:r>
            <w:r w:rsidRPr="00C05CAB">
              <w:rPr>
                <w:rFonts w:ascii="Times New Roman" w:hAnsi="Times New Roman"/>
                <w:b/>
                <w:bCs/>
                <w:sz w:val="20"/>
                <w:szCs w:val="20"/>
                <w:lang w:val="en-US"/>
              </w:rPr>
              <w:t>5</w:t>
            </w:r>
          </w:p>
        </w:tc>
        <w:tc>
          <w:tcPr>
            <w:tcW w:w="1413" w:type="dxa"/>
          </w:tcPr>
          <w:p w14:paraId="29A9ADE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lang w:val="en-US"/>
              </w:rPr>
            </w:pPr>
            <w:r w:rsidRPr="00C05CAB">
              <w:rPr>
                <w:rFonts w:ascii="Times New Roman" w:hAnsi="Times New Roman"/>
                <w:b/>
                <w:bCs/>
                <w:sz w:val="20"/>
                <w:szCs w:val="20"/>
              </w:rPr>
              <w:t>Станом на 31.12.202</w:t>
            </w:r>
            <w:r w:rsidRPr="00C05CAB">
              <w:rPr>
                <w:rFonts w:ascii="Times New Roman" w:hAnsi="Times New Roman"/>
                <w:b/>
                <w:bCs/>
                <w:sz w:val="20"/>
                <w:szCs w:val="20"/>
                <w:lang w:val="en-US"/>
              </w:rPr>
              <w:t>4</w:t>
            </w:r>
          </w:p>
        </w:tc>
      </w:tr>
      <w:tr w:rsidR="00C05CAB" w:rsidRPr="00C05CAB" w14:paraId="2C8AF381" w14:textId="77777777" w:rsidTr="00D41ACD">
        <w:tc>
          <w:tcPr>
            <w:tcW w:w="6267" w:type="dxa"/>
            <w:shd w:val="clear" w:color="auto" w:fill="auto"/>
          </w:tcPr>
          <w:p w14:paraId="00945F87"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w:t>
            </w:r>
          </w:p>
        </w:tc>
        <w:tc>
          <w:tcPr>
            <w:tcW w:w="1118" w:type="dxa"/>
            <w:shd w:val="clear" w:color="auto" w:fill="auto"/>
          </w:tcPr>
          <w:p w14:paraId="57215E5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2</w:t>
            </w:r>
          </w:p>
        </w:tc>
        <w:tc>
          <w:tcPr>
            <w:tcW w:w="1551" w:type="dxa"/>
            <w:shd w:val="clear" w:color="auto" w:fill="auto"/>
          </w:tcPr>
          <w:p w14:paraId="362CEE1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3</w:t>
            </w:r>
          </w:p>
        </w:tc>
        <w:tc>
          <w:tcPr>
            <w:tcW w:w="1413" w:type="dxa"/>
          </w:tcPr>
          <w:p w14:paraId="74B706C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3</w:t>
            </w:r>
          </w:p>
        </w:tc>
      </w:tr>
      <w:tr w:rsidR="00C05CAB" w:rsidRPr="00C05CAB" w14:paraId="3D3A43D3" w14:textId="77777777" w:rsidTr="00D41ACD">
        <w:tc>
          <w:tcPr>
            <w:tcW w:w="6267" w:type="dxa"/>
            <w:shd w:val="clear" w:color="auto" w:fill="auto"/>
          </w:tcPr>
          <w:p w14:paraId="69AC6A2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І. Необоротні активи</w:t>
            </w:r>
          </w:p>
        </w:tc>
        <w:tc>
          <w:tcPr>
            <w:tcW w:w="1118" w:type="dxa"/>
            <w:shd w:val="clear" w:color="auto" w:fill="auto"/>
          </w:tcPr>
          <w:p w14:paraId="16719FF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551" w:type="dxa"/>
            <w:shd w:val="clear" w:color="auto" w:fill="auto"/>
          </w:tcPr>
          <w:p w14:paraId="2013280B"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p>
        </w:tc>
        <w:tc>
          <w:tcPr>
            <w:tcW w:w="1413" w:type="dxa"/>
          </w:tcPr>
          <w:p w14:paraId="19F3E8E4"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p>
        </w:tc>
      </w:tr>
      <w:tr w:rsidR="00C05CAB" w:rsidRPr="00C05CAB" w14:paraId="7300163E" w14:textId="77777777" w:rsidTr="00D41ACD">
        <w:tc>
          <w:tcPr>
            <w:tcW w:w="6267" w:type="dxa"/>
            <w:shd w:val="clear" w:color="auto" w:fill="auto"/>
          </w:tcPr>
          <w:p w14:paraId="7F48DD0D"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Нематеріальні активи</w:t>
            </w:r>
          </w:p>
        </w:tc>
        <w:tc>
          <w:tcPr>
            <w:tcW w:w="1118" w:type="dxa"/>
            <w:shd w:val="clear" w:color="auto" w:fill="auto"/>
          </w:tcPr>
          <w:p w14:paraId="29552F0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8.1</w:t>
            </w:r>
          </w:p>
        </w:tc>
        <w:tc>
          <w:tcPr>
            <w:tcW w:w="1551" w:type="dxa"/>
            <w:shd w:val="clear" w:color="auto" w:fill="auto"/>
          </w:tcPr>
          <w:p w14:paraId="43FA5B17"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3 910</w:t>
            </w:r>
          </w:p>
        </w:tc>
        <w:tc>
          <w:tcPr>
            <w:tcW w:w="1413" w:type="dxa"/>
          </w:tcPr>
          <w:p w14:paraId="76854DA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5 645</w:t>
            </w:r>
          </w:p>
        </w:tc>
      </w:tr>
      <w:tr w:rsidR="00C05CAB" w:rsidRPr="00C05CAB" w14:paraId="562CF2BF" w14:textId="77777777" w:rsidTr="00D41ACD">
        <w:tc>
          <w:tcPr>
            <w:tcW w:w="6267" w:type="dxa"/>
            <w:shd w:val="clear" w:color="auto" w:fill="auto"/>
          </w:tcPr>
          <w:p w14:paraId="656232FF"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Основні засоби</w:t>
            </w:r>
          </w:p>
        </w:tc>
        <w:tc>
          <w:tcPr>
            <w:tcW w:w="1118" w:type="dxa"/>
            <w:shd w:val="clear" w:color="auto" w:fill="auto"/>
          </w:tcPr>
          <w:p w14:paraId="034B3ED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8.2</w:t>
            </w:r>
          </w:p>
        </w:tc>
        <w:tc>
          <w:tcPr>
            <w:tcW w:w="1551" w:type="dxa"/>
            <w:shd w:val="clear" w:color="auto" w:fill="auto"/>
          </w:tcPr>
          <w:p w14:paraId="78B5E47D"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354 435</w:t>
            </w:r>
          </w:p>
        </w:tc>
        <w:tc>
          <w:tcPr>
            <w:tcW w:w="1413" w:type="dxa"/>
          </w:tcPr>
          <w:p w14:paraId="750B8652"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376 268</w:t>
            </w:r>
          </w:p>
        </w:tc>
      </w:tr>
      <w:tr w:rsidR="00C05CAB" w:rsidRPr="00C05CAB" w14:paraId="726A9F38" w14:textId="77777777" w:rsidTr="00D41ACD">
        <w:tc>
          <w:tcPr>
            <w:tcW w:w="6267" w:type="dxa"/>
            <w:shd w:val="clear" w:color="auto" w:fill="auto"/>
          </w:tcPr>
          <w:p w14:paraId="15696613"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Актив з права користування</w:t>
            </w:r>
          </w:p>
        </w:tc>
        <w:tc>
          <w:tcPr>
            <w:tcW w:w="1118" w:type="dxa"/>
            <w:shd w:val="clear" w:color="auto" w:fill="auto"/>
          </w:tcPr>
          <w:p w14:paraId="077DB4D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8.3</w:t>
            </w:r>
          </w:p>
        </w:tc>
        <w:tc>
          <w:tcPr>
            <w:tcW w:w="1551" w:type="dxa"/>
            <w:shd w:val="clear" w:color="auto" w:fill="auto"/>
          </w:tcPr>
          <w:p w14:paraId="7C8EFF4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21 949</w:t>
            </w:r>
          </w:p>
        </w:tc>
        <w:tc>
          <w:tcPr>
            <w:tcW w:w="1413" w:type="dxa"/>
          </w:tcPr>
          <w:p w14:paraId="14E3637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25 493</w:t>
            </w:r>
          </w:p>
        </w:tc>
      </w:tr>
      <w:tr w:rsidR="00C05CAB" w:rsidRPr="00C05CAB" w14:paraId="26C8222C" w14:textId="77777777" w:rsidTr="00D41ACD">
        <w:tc>
          <w:tcPr>
            <w:tcW w:w="6267" w:type="dxa"/>
            <w:shd w:val="clear" w:color="auto" w:fill="auto"/>
          </w:tcPr>
          <w:p w14:paraId="7F6B17E2"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Незавершені капітальні інвестиції</w:t>
            </w:r>
          </w:p>
        </w:tc>
        <w:tc>
          <w:tcPr>
            <w:tcW w:w="1118" w:type="dxa"/>
            <w:shd w:val="clear" w:color="auto" w:fill="auto"/>
          </w:tcPr>
          <w:p w14:paraId="4A8032B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8.4</w:t>
            </w:r>
          </w:p>
        </w:tc>
        <w:tc>
          <w:tcPr>
            <w:tcW w:w="1551" w:type="dxa"/>
            <w:shd w:val="clear" w:color="auto" w:fill="auto"/>
          </w:tcPr>
          <w:p w14:paraId="33264277"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392</w:t>
            </w:r>
          </w:p>
        </w:tc>
        <w:tc>
          <w:tcPr>
            <w:tcW w:w="1413" w:type="dxa"/>
          </w:tcPr>
          <w:p w14:paraId="5DD09A9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2 126</w:t>
            </w:r>
          </w:p>
        </w:tc>
      </w:tr>
      <w:tr w:rsidR="00C05CAB" w:rsidRPr="00C05CAB" w14:paraId="42474D31" w14:textId="77777777" w:rsidTr="00D41ACD">
        <w:tc>
          <w:tcPr>
            <w:tcW w:w="6267" w:type="dxa"/>
            <w:shd w:val="clear" w:color="auto" w:fill="auto"/>
          </w:tcPr>
          <w:p w14:paraId="66D3C11B"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t>Усього за розділом І</w:t>
            </w:r>
          </w:p>
        </w:tc>
        <w:tc>
          <w:tcPr>
            <w:tcW w:w="1118" w:type="dxa"/>
            <w:shd w:val="clear" w:color="auto" w:fill="auto"/>
          </w:tcPr>
          <w:p w14:paraId="64A421D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1" w:type="dxa"/>
            <w:shd w:val="clear" w:color="auto" w:fill="auto"/>
          </w:tcPr>
          <w:p w14:paraId="07B2362E"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380 686</w:t>
            </w:r>
          </w:p>
        </w:tc>
        <w:tc>
          <w:tcPr>
            <w:tcW w:w="1413" w:type="dxa"/>
          </w:tcPr>
          <w:p w14:paraId="5AD541B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409 532</w:t>
            </w:r>
          </w:p>
        </w:tc>
      </w:tr>
      <w:tr w:rsidR="00C05CAB" w:rsidRPr="00C05CAB" w14:paraId="3817EAB8" w14:textId="77777777" w:rsidTr="00D41ACD">
        <w:tc>
          <w:tcPr>
            <w:tcW w:w="6267" w:type="dxa"/>
            <w:shd w:val="clear" w:color="auto" w:fill="auto"/>
          </w:tcPr>
          <w:p w14:paraId="44693BB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ІІ. Оборотні активи</w:t>
            </w:r>
          </w:p>
        </w:tc>
        <w:tc>
          <w:tcPr>
            <w:tcW w:w="1118" w:type="dxa"/>
            <w:shd w:val="clear" w:color="auto" w:fill="auto"/>
          </w:tcPr>
          <w:p w14:paraId="142509C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1" w:type="dxa"/>
            <w:shd w:val="clear" w:color="auto" w:fill="auto"/>
          </w:tcPr>
          <w:p w14:paraId="6BF46AB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413" w:type="dxa"/>
          </w:tcPr>
          <w:p w14:paraId="1AAE9F0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r>
      <w:tr w:rsidR="00C05CAB" w:rsidRPr="00C05CAB" w14:paraId="4A97A326" w14:textId="77777777" w:rsidTr="00D41ACD">
        <w:tc>
          <w:tcPr>
            <w:tcW w:w="6267" w:type="dxa"/>
            <w:shd w:val="clear" w:color="auto" w:fill="auto"/>
          </w:tcPr>
          <w:p w14:paraId="08947581"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Запаси</w:t>
            </w:r>
          </w:p>
        </w:tc>
        <w:tc>
          <w:tcPr>
            <w:tcW w:w="1118" w:type="dxa"/>
            <w:shd w:val="clear" w:color="auto" w:fill="auto"/>
          </w:tcPr>
          <w:p w14:paraId="426C957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8.5</w:t>
            </w:r>
          </w:p>
        </w:tc>
        <w:tc>
          <w:tcPr>
            <w:tcW w:w="1551" w:type="dxa"/>
            <w:shd w:val="clear" w:color="auto" w:fill="auto"/>
          </w:tcPr>
          <w:p w14:paraId="5AAF4B5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6 542 905</w:t>
            </w:r>
          </w:p>
        </w:tc>
        <w:tc>
          <w:tcPr>
            <w:tcW w:w="1413" w:type="dxa"/>
          </w:tcPr>
          <w:p w14:paraId="11E99F7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3 363 775</w:t>
            </w:r>
          </w:p>
        </w:tc>
      </w:tr>
      <w:tr w:rsidR="00C05CAB" w:rsidRPr="00C05CAB" w14:paraId="7B36F762" w14:textId="77777777" w:rsidTr="00D41ACD">
        <w:tc>
          <w:tcPr>
            <w:tcW w:w="6267" w:type="dxa"/>
            <w:shd w:val="clear" w:color="auto" w:fill="auto"/>
          </w:tcPr>
          <w:p w14:paraId="365AB981"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Дебіторська заборгованість за товари, роботи, послуги</w:t>
            </w:r>
          </w:p>
        </w:tc>
        <w:tc>
          <w:tcPr>
            <w:tcW w:w="1118" w:type="dxa"/>
            <w:shd w:val="clear" w:color="auto" w:fill="auto"/>
          </w:tcPr>
          <w:p w14:paraId="518B556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8.6</w:t>
            </w:r>
          </w:p>
        </w:tc>
        <w:tc>
          <w:tcPr>
            <w:tcW w:w="1551" w:type="dxa"/>
            <w:shd w:val="clear" w:color="auto" w:fill="auto"/>
          </w:tcPr>
          <w:p w14:paraId="6957BAC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2 257 274</w:t>
            </w:r>
          </w:p>
        </w:tc>
        <w:tc>
          <w:tcPr>
            <w:tcW w:w="1413" w:type="dxa"/>
          </w:tcPr>
          <w:p w14:paraId="65A4B81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1 936 082</w:t>
            </w:r>
          </w:p>
        </w:tc>
      </w:tr>
      <w:tr w:rsidR="00C05CAB" w:rsidRPr="00C05CAB" w14:paraId="1B18E53F" w14:textId="77777777" w:rsidTr="00D41ACD">
        <w:tc>
          <w:tcPr>
            <w:tcW w:w="6267" w:type="dxa"/>
            <w:shd w:val="clear" w:color="auto" w:fill="auto"/>
          </w:tcPr>
          <w:p w14:paraId="06BD712D"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Дебіторська заборгованість за авансами виданими</w:t>
            </w:r>
          </w:p>
        </w:tc>
        <w:tc>
          <w:tcPr>
            <w:tcW w:w="1118" w:type="dxa"/>
            <w:shd w:val="clear" w:color="auto" w:fill="auto"/>
          </w:tcPr>
          <w:p w14:paraId="2CAB878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8.6</w:t>
            </w:r>
          </w:p>
        </w:tc>
        <w:tc>
          <w:tcPr>
            <w:tcW w:w="1551" w:type="dxa"/>
            <w:shd w:val="clear" w:color="auto" w:fill="auto"/>
          </w:tcPr>
          <w:p w14:paraId="4B7AA752"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2 743 875</w:t>
            </w:r>
          </w:p>
        </w:tc>
        <w:tc>
          <w:tcPr>
            <w:tcW w:w="1413" w:type="dxa"/>
          </w:tcPr>
          <w:p w14:paraId="3B71E2DC"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209 456</w:t>
            </w:r>
          </w:p>
        </w:tc>
      </w:tr>
      <w:tr w:rsidR="00C05CAB" w:rsidRPr="00C05CAB" w14:paraId="675AAFAB" w14:textId="77777777" w:rsidTr="00D41ACD">
        <w:tc>
          <w:tcPr>
            <w:tcW w:w="6267" w:type="dxa"/>
            <w:shd w:val="clear" w:color="auto" w:fill="auto"/>
          </w:tcPr>
          <w:p w14:paraId="251F54C4"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Дебіторська заборгованість за розрахунками з бюджетом</w:t>
            </w:r>
          </w:p>
        </w:tc>
        <w:tc>
          <w:tcPr>
            <w:tcW w:w="1118" w:type="dxa"/>
            <w:shd w:val="clear" w:color="auto" w:fill="auto"/>
          </w:tcPr>
          <w:p w14:paraId="3E03A37E"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8.6</w:t>
            </w:r>
          </w:p>
        </w:tc>
        <w:tc>
          <w:tcPr>
            <w:tcW w:w="1551" w:type="dxa"/>
            <w:shd w:val="clear" w:color="auto" w:fill="auto"/>
          </w:tcPr>
          <w:p w14:paraId="2CA3ECC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590 433</w:t>
            </w:r>
          </w:p>
        </w:tc>
        <w:tc>
          <w:tcPr>
            <w:tcW w:w="1413" w:type="dxa"/>
          </w:tcPr>
          <w:p w14:paraId="27BF0CCC"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47 043</w:t>
            </w:r>
          </w:p>
        </w:tc>
      </w:tr>
      <w:tr w:rsidR="00C05CAB" w:rsidRPr="00C05CAB" w14:paraId="2FFAD749" w14:textId="77777777" w:rsidTr="00D41ACD">
        <w:tc>
          <w:tcPr>
            <w:tcW w:w="6267" w:type="dxa"/>
            <w:shd w:val="clear" w:color="auto" w:fill="auto"/>
          </w:tcPr>
          <w:p w14:paraId="1D1230DA"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Інша поточна дебіторська заборгованість</w:t>
            </w:r>
          </w:p>
        </w:tc>
        <w:tc>
          <w:tcPr>
            <w:tcW w:w="1118" w:type="dxa"/>
            <w:shd w:val="clear" w:color="auto" w:fill="auto"/>
          </w:tcPr>
          <w:p w14:paraId="5DE8ED17"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1" w:type="dxa"/>
            <w:shd w:val="clear" w:color="auto" w:fill="auto"/>
          </w:tcPr>
          <w:p w14:paraId="4BDC79A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1 815</w:t>
            </w:r>
          </w:p>
        </w:tc>
        <w:tc>
          <w:tcPr>
            <w:tcW w:w="1413" w:type="dxa"/>
          </w:tcPr>
          <w:p w14:paraId="6433BD87"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1 981</w:t>
            </w:r>
          </w:p>
        </w:tc>
      </w:tr>
      <w:tr w:rsidR="00C05CAB" w:rsidRPr="00C05CAB" w14:paraId="3CF65084" w14:textId="77777777" w:rsidTr="00D41ACD">
        <w:tc>
          <w:tcPr>
            <w:tcW w:w="6267" w:type="dxa"/>
            <w:shd w:val="clear" w:color="auto" w:fill="auto"/>
          </w:tcPr>
          <w:p w14:paraId="4521CCEF"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Гроші та їх еквіваленти</w:t>
            </w:r>
          </w:p>
        </w:tc>
        <w:tc>
          <w:tcPr>
            <w:tcW w:w="1118" w:type="dxa"/>
            <w:shd w:val="clear" w:color="auto" w:fill="auto"/>
          </w:tcPr>
          <w:p w14:paraId="3CBFB64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8.7</w:t>
            </w:r>
          </w:p>
        </w:tc>
        <w:tc>
          <w:tcPr>
            <w:tcW w:w="1551" w:type="dxa"/>
            <w:shd w:val="clear" w:color="auto" w:fill="auto"/>
          </w:tcPr>
          <w:p w14:paraId="21BFB5C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1 816 661</w:t>
            </w:r>
          </w:p>
        </w:tc>
        <w:tc>
          <w:tcPr>
            <w:tcW w:w="1413" w:type="dxa"/>
          </w:tcPr>
          <w:p w14:paraId="52AC744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3 640 676</w:t>
            </w:r>
          </w:p>
        </w:tc>
      </w:tr>
      <w:tr w:rsidR="00C05CAB" w:rsidRPr="00C05CAB" w14:paraId="41E78F9D" w14:textId="77777777" w:rsidTr="00D41ACD">
        <w:tc>
          <w:tcPr>
            <w:tcW w:w="6267" w:type="dxa"/>
            <w:shd w:val="clear" w:color="auto" w:fill="auto"/>
          </w:tcPr>
          <w:p w14:paraId="507BA7AD"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Інші оборотні активи</w:t>
            </w:r>
          </w:p>
        </w:tc>
        <w:tc>
          <w:tcPr>
            <w:tcW w:w="1118" w:type="dxa"/>
            <w:shd w:val="clear" w:color="auto" w:fill="auto"/>
          </w:tcPr>
          <w:p w14:paraId="32DC7BE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8.8</w:t>
            </w:r>
          </w:p>
        </w:tc>
        <w:tc>
          <w:tcPr>
            <w:tcW w:w="1551" w:type="dxa"/>
            <w:shd w:val="clear" w:color="auto" w:fill="auto"/>
          </w:tcPr>
          <w:p w14:paraId="4F892D0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13 089</w:t>
            </w:r>
          </w:p>
        </w:tc>
        <w:tc>
          <w:tcPr>
            <w:tcW w:w="1413" w:type="dxa"/>
          </w:tcPr>
          <w:p w14:paraId="5C91013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19 970</w:t>
            </w:r>
          </w:p>
        </w:tc>
      </w:tr>
      <w:tr w:rsidR="00C05CAB" w:rsidRPr="00C05CAB" w14:paraId="0EB1AC8D" w14:textId="77777777" w:rsidTr="00D41ACD">
        <w:tc>
          <w:tcPr>
            <w:tcW w:w="6267" w:type="dxa"/>
            <w:shd w:val="clear" w:color="auto" w:fill="auto"/>
          </w:tcPr>
          <w:p w14:paraId="6B7D5991"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t>Усього за розділом ІІ</w:t>
            </w:r>
          </w:p>
        </w:tc>
        <w:tc>
          <w:tcPr>
            <w:tcW w:w="1118" w:type="dxa"/>
            <w:shd w:val="clear" w:color="auto" w:fill="auto"/>
          </w:tcPr>
          <w:p w14:paraId="42E2003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1" w:type="dxa"/>
            <w:shd w:val="clear" w:color="auto" w:fill="auto"/>
          </w:tcPr>
          <w:p w14:paraId="732F379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13 966 052</w:t>
            </w:r>
          </w:p>
        </w:tc>
        <w:tc>
          <w:tcPr>
            <w:tcW w:w="1413" w:type="dxa"/>
          </w:tcPr>
          <w:p w14:paraId="75746E2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9 218 983</w:t>
            </w:r>
          </w:p>
        </w:tc>
      </w:tr>
      <w:tr w:rsidR="00C05CAB" w:rsidRPr="00C05CAB" w14:paraId="498AB436" w14:textId="77777777" w:rsidTr="00D41ACD">
        <w:tc>
          <w:tcPr>
            <w:tcW w:w="6267" w:type="dxa"/>
            <w:shd w:val="clear" w:color="auto" w:fill="auto"/>
          </w:tcPr>
          <w:p w14:paraId="5135587D"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t>БАЛАНС</w:t>
            </w:r>
          </w:p>
        </w:tc>
        <w:tc>
          <w:tcPr>
            <w:tcW w:w="1118" w:type="dxa"/>
            <w:shd w:val="clear" w:color="auto" w:fill="auto"/>
          </w:tcPr>
          <w:p w14:paraId="0690A74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551" w:type="dxa"/>
            <w:shd w:val="clear" w:color="auto" w:fill="auto"/>
          </w:tcPr>
          <w:p w14:paraId="766D150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14 346 738</w:t>
            </w:r>
          </w:p>
        </w:tc>
        <w:tc>
          <w:tcPr>
            <w:tcW w:w="1413" w:type="dxa"/>
          </w:tcPr>
          <w:p w14:paraId="51CD3C2F"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9 628 515</w:t>
            </w:r>
          </w:p>
        </w:tc>
      </w:tr>
      <w:tr w:rsidR="00C05CAB" w:rsidRPr="00C05CAB" w14:paraId="674D1598" w14:textId="77777777" w:rsidTr="00D41ACD">
        <w:tc>
          <w:tcPr>
            <w:tcW w:w="6267" w:type="dxa"/>
            <w:shd w:val="clear" w:color="auto" w:fill="auto"/>
          </w:tcPr>
          <w:p w14:paraId="69304CFD"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p>
        </w:tc>
        <w:tc>
          <w:tcPr>
            <w:tcW w:w="1118" w:type="dxa"/>
            <w:shd w:val="clear" w:color="auto" w:fill="auto"/>
          </w:tcPr>
          <w:p w14:paraId="7D0669C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551" w:type="dxa"/>
            <w:shd w:val="clear" w:color="auto" w:fill="auto"/>
          </w:tcPr>
          <w:p w14:paraId="7A154917"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413" w:type="dxa"/>
          </w:tcPr>
          <w:p w14:paraId="1DA1E7F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r>
      <w:tr w:rsidR="00C05CAB" w:rsidRPr="00C05CAB" w14:paraId="029D87FE" w14:textId="77777777" w:rsidTr="00D41ACD">
        <w:tc>
          <w:tcPr>
            <w:tcW w:w="6267" w:type="dxa"/>
            <w:shd w:val="clear" w:color="auto" w:fill="auto"/>
          </w:tcPr>
          <w:p w14:paraId="134255C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 xml:space="preserve">Пасив </w:t>
            </w:r>
          </w:p>
        </w:tc>
        <w:tc>
          <w:tcPr>
            <w:tcW w:w="1118" w:type="dxa"/>
            <w:shd w:val="clear" w:color="auto" w:fill="auto"/>
          </w:tcPr>
          <w:p w14:paraId="72E1091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Примітка</w:t>
            </w:r>
          </w:p>
        </w:tc>
        <w:tc>
          <w:tcPr>
            <w:tcW w:w="1551" w:type="dxa"/>
            <w:shd w:val="clear" w:color="auto" w:fill="auto"/>
          </w:tcPr>
          <w:p w14:paraId="3E2746E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Станом на 30.06.202</w:t>
            </w:r>
            <w:r w:rsidRPr="00C05CAB">
              <w:rPr>
                <w:rFonts w:ascii="Times New Roman" w:hAnsi="Times New Roman"/>
                <w:b/>
                <w:bCs/>
                <w:sz w:val="20"/>
                <w:szCs w:val="20"/>
                <w:lang w:val="en-US"/>
              </w:rPr>
              <w:t>5</w:t>
            </w:r>
          </w:p>
        </w:tc>
        <w:tc>
          <w:tcPr>
            <w:tcW w:w="1413" w:type="dxa"/>
          </w:tcPr>
          <w:p w14:paraId="03D7A33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Станом на 31.12.202</w:t>
            </w:r>
            <w:r w:rsidRPr="00C05CAB">
              <w:rPr>
                <w:rFonts w:ascii="Times New Roman" w:hAnsi="Times New Roman"/>
                <w:b/>
                <w:bCs/>
                <w:sz w:val="20"/>
                <w:szCs w:val="20"/>
                <w:lang w:val="en-US"/>
              </w:rPr>
              <w:t>4</w:t>
            </w:r>
          </w:p>
        </w:tc>
      </w:tr>
      <w:tr w:rsidR="00C05CAB" w:rsidRPr="00C05CAB" w14:paraId="291CF582" w14:textId="77777777" w:rsidTr="00D41ACD">
        <w:tc>
          <w:tcPr>
            <w:tcW w:w="6267" w:type="dxa"/>
            <w:shd w:val="clear" w:color="auto" w:fill="auto"/>
          </w:tcPr>
          <w:p w14:paraId="7076DD4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І. Власний капітал</w:t>
            </w:r>
          </w:p>
        </w:tc>
        <w:tc>
          <w:tcPr>
            <w:tcW w:w="1118" w:type="dxa"/>
            <w:shd w:val="clear" w:color="auto" w:fill="auto"/>
          </w:tcPr>
          <w:p w14:paraId="1B14145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551" w:type="dxa"/>
            <w:shd w:val="clear" w:color="auto" w:fill="auto"/>
          </w:tcPr>
          <w:p w14:paraId="6C5CF77D"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413" w:type="dxa"/>
          </w:tcPr>
          <w:p w14:paraId="458F64D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r>
      <w:tr w:rsidR="00C05CAB" w:rsidRPr="00C05CAB" w14:paraId="615CCEC8" w14:textId="77777777" w:rsidTr="00D41ACD">
        <w:tc>
          <w:tcPr>
            <w:tcW w:w="6267" w:type="dxa"/>
            <w:shd w:val="clear" w:color="auto" w:fill="auto"/>
          </w:tcPr>
          <w:p w14:paraId="57034ECC"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Статутний капітал</w:t>
            </w:r>
          </w:p>
        </w:tc>
        <w:tc>
          <w:tcPr>
            <w:tcW w:w="1118" w:type="dxa"/>
            <w:shd w:val="clear" w:color="auto" w:fill="auto"/>
          </w:tcPr>
          <w:p w14:paraId="34F2C86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8.9</w:t>
            </w:r>
          </w:p>
        </w:tc>
        <w:tc>
          <w:tcPr>
            <w:tcW w:w="1551" w:type="dxa"/>
            <w:shd w:val="clear" w:color="auto" w:fill="auto"/>
          </w:tcPr>
          <w:p w14:paraId="60FE8DD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10 611</w:t>
            </w:r>
          </w:p>
        </w:tc>
        <w:tc>
          <w:tcPr>
            <w:tcW w:w="1413" w:type="dxa"/>
          </w:tcPr>
          <w:p w14:paraId="2093CE4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10 611</w:t>
            </w:r>
          </w:p>
        </w:tc>
      </w:tr>
      <w:tr w:rsidR="00C05CAB" w:rsidRPr="00C05CAB" w14:paraId="180C0454" w14:textId="77777777" w:rsidTr="00D41ACD">
        <w:tc>
          <w:tcPr>
            <w:tcW w:w="6267" w:type="dxa"/>
            <w:shd w:val="clear" w:color="auto" w:fill="auto"/>
          </w:tcPr>
          <w:p w14:paraId="4075C4D2"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Додатковий капітал</w:t>
            </w:r>
          </w:p>
        </w:tc>
        <w:tc>
          <w:tcPr>
            <w:tcW w:w="1118" w:type="dxa"/>
            <w:shd w:val="clear" w:color="auto" w:fill="auto"/>
          </w:tcPr>
          <w:p w14:paraId="010C70ED"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lang w:val="ru-RU"/>
              </w:rPr>
            </w:pPr>
          </w:p>
        </w:tc>
        <w:tc>
          <w:tcPr>
            <w:tcW w:w="1551" w:type="dxa"/>
            <w:shd w:val="clear" w:color="auto" w:fill="auto"/>
          </w:tcPr>
          <w:p w14:paraId="5554F642"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10</w:t>
            </w:r>
          </w:p>
        </w:tc>
        <w:tc>
          <w:tcPr>
            <w:tcW w:w="1413" w:type="dxa"/>
          </w:tcPr>
          <w:p w14:paraId="37782AB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10</w:t>
            </w:r>
          </w:p>
        </w:tc>
      </w:tr>
      <w:tr w:rsidR="00C05CAB" w:rsidRPr="00C05CAB" w14:paraId="1EFECAF3" w14:textId="77777777" w:rsidTr="00D41ACD">
        <w:tc>
          <w:tcPr>
            <w:tcW w:w="6267" w:type="dxa"/>
            <w:shd w:val="clear" w:color="auto" w:fill="auto"/>
          </w:tcPr>
          <w:p w14:paraId="200ECD6E"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Резервний капітал</w:t>
            </w:r>
          </w:p>
        </w:tc>
        <w:tc>
          <w:tcPr>
            <w:tcW w:w="1118" w:type="dxa"/>
            <w:shd w:val="clear" w:color="auto" w:fill="auto"/>
          </w:tcPr>
          <w:p w14:paraId="72EBB04D"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lang w:val="ru-RU"/>
              </w:rPr>
            </w:pPr>
          </w:p>
        </w:tc>
        <w:tc>
          <w:tcPr>
            <w:tcW w:w="1551" w:type="dxa"/>
            <w:shd w:val="clear" w:color="auto" w:fill="auto"/>
          </w:tcPr>
          <w:p w14:paraId="56D774C7"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1 592</w:t>
            </w:r>
          </w:p>
        </w:tc>
        <w:tc>
          <w:tcPr>
            <w:tcW w:w="1413" w:type="dxa"/>
          </w:tcPr>
          <w:p w14:paraId="22A7EB6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1 592</w:t>
            </w:r>
          </w:p>
        </w:tc>
      </w:tr>
      <w:tr w:rsidR="00C05CAB" w:rsidRPr="00C05CAB" w14:paraId="228013A9" w14:textId="77777777" w:rsidTr="00D41ACD">
        <w:trPr>
          <w:trHeight w:val="126"/>
        </w:trPr>
        <w:tc>
          <w:tcPr>
            <w:tcW w:w="6267" w:type="dxa"/>
            <w:shd w:val="clear" w:color="auto" w:fill="auto"/>
          </w:tcPr>
          <w:p w14:paraId="2FBCA1C6"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Нерозподілений прибуток (непокритий збиток)</w:t>
            </w:r>
          </w:p>
        </w:tc>
        <w:tc>
          <w:tcPr>
            <w:tcW w:w="1118" w:type="dxa"/>
            <w:shd w:val="clear" w:color="auto" w:fill="auto"/>
          </w:tcPr>
          <w:p w14:paraId="7296E612"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lang w:val="ru-RU"/>
              </w:rPr>
            </w:pPr>
          </w:p>
        </w:tc>
        <w:tc>
          <w:tcPr>
            <w:tcW w:w="1551" w:type="dxa"/>
            <w:shd w:val="clear" w:color="auto" w:fill="auto"/>
          </w:tcPr>
          <w:p w14:paraId="220522C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7 621 670</w:t>
            </w:r>
          </w:p>
        </w:tc>
        <w:tc>
          <w:tcPr>
            <w:tcW w:w="1413" w:type="dxa"/>
          </w:tcPr>
          <w:p w14:paraId="3A13BE8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highlight w:val="cyan"/>
              </w:rPr>
            </w:pPr>
            <w:r w:rsidRPr="00C05CAB">
              <w:rPr>
                <w:rFonts w:ascii="Times New Roman" w:hAnsi="Times New Roman"/>
                <w:bCs/>
                <w:sz w:val="20"/>
                <w:szCs w:val="20"/>
              </w:rPr>
              <w:t>6 795 946</w:t>
            </w:r>
          </w:p>
        </w:tc>
      </w:tr>
      <w:tr w:rsidR="00C05CAB" w:rsidRPr="00C05CAB" w14:paraId="42F28DC7" w14:textId="77777777" w:rsidTr="00D41ACD">
        <w:tc>
          <w:tcPr>
            <w:tcW w:w="6267" w:type="dxa"/>
            <w:shd w:val="clear" w:color="auto" w:fill="auto"/>
          </w:tcPr>
          <w:p w14:paraId="267F0819"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t>Усього за розділом І</w:t>
            </w:r>
          </w:p>
        </w:tc>
        <w:tc>
          <w:tcPr>
            <w:tcW w:w="1118" w:type="dxa"/>
            <w:shd w:val="clear" w:color="auto" w:fill="auto"/>
          </w:tcPr>
          <w:p w14:paraId="7266686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1" w:type="dxa"/>
            <w:shd w:val="clear" w:color="auto" w:fill="auto"/>
          </w:tcPr>
          <w:p w14:paraId="5DC0B9B2"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7 633 883</w:t>
            </w:r>
          </w:p>
        </w:tc>
        <w:tc>
          <w:tcPr>
            <w:tcW w:w="1413" w:type="dxa"/>
          </w:tcPr>
          <w:p w14:paraId="45A0C00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highlight w:val="cyan"/>
              </w:rPr>
            </w:pPr>
            <w:r w:rsidRPr="00C05CAB">
              <w:rPr>
                <w:rFonts w:ascii="Times New Roman" w:hAnsi="Times New Roman"/>
                <w:b/>
                <w:bCs/>
                <w:sz w:val="20"/>
                <w:szCs w:val="20"/>
              </w:rPr>
              <w:t>6 808 159</w:t>
            </w:r>
          </w:p>
        </w:tc>
      </w:tr>
      <w:tr w:rsidR="00C05CAB" w:rsidRPr="00C05CAB" w14:paraId="1FC03143" w14:textId="77777777" w:rsidTr="00D41ACD">
        <w:trPr>
          <w:trHeight w:val="337"/>
        </w:trPr>
        <w:tc>
          <w:tcPr>
            <w:tcW w:w="6267" w:type="dxa"/>
            <w:shd w:val="clear" w:color="auto" w:fill="auto"/>
          </w:tcPr>
          <w:p w14:paraId="6E35D39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ІІ. Довгострокові зобов’язання і забезпечення</w:t>
            </w:r>
          </w:p>
        </w:tc>
        <w:tc>
          <w:tcPr>
            <w:tcW w:w="1118" w:type="dxa"/>
            <w:shd w:val="clear" w:color="auto" w:fill="auto"/>
          </w:tcPr>
          <w:p w14:paraId="2203794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1" w:type="dxa"/>
            <w:shd w:val="clear" w:color="auto" w:fill="auto"/>
          </w:tcPr>
          <w:p w14:paraId="7A50C427"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413" w:type="dxa"/>
          </w:tcPr>
          <w:p w14:paraId="0781F5D2"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r>
      <w:tr w:rsidR="00C05CAB" w:rsidRPr="00C05CAB" w14:paraId="0C5504EC" w14:textId="77777777" w:rsidTr="00D41ACD">
        <w:tc>
          <w:tcPr>
            <w:tcW w:w="6267" w:type="dxa"/>
            <w:shd w:val="clear" w:color="auto" w:fill="auto"/>
          </w:tcPr>
          <w:p w14:paraId="2B2EA51E"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Відстрочені податкові зобов’язання</w:t>
            </w:r>
          </w:p>
        </w:tc>
        <w:tc>
          <w:tcPr>
            <w:tcW w:w="1118" w:type="dxa"/>
            <w:shd w:val="clear" w:color="auto" w:fill="auto"/>
          </w:tcPr>
          <w:p w14:paraId="3781383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9.10</w:t>
            </w:r>
          </w:p>
        </w:tc>
        <w:tc>
          <w:tcPr>
            <w:tcW w:w="1551" w:type="dxa"/>
            <w:shd w:val="clear" w:color="auto" w:fill="auto"/>
          </w:tcPr>
          <w:p w14:paraId="73560797"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4 692</w:t>
            </w:r>
          </w:p>
        </w:tc>
        <w:tc>
          <w:tcPr>
            <w:tcW w:w="1413" w:type="dxa"/>
          </w:tcPr>
          <w:p w14:paraId="466E30D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4 692</w:t>
            </w:r>
          </w:p>
        </w:tc>
      </w:tr>
      <w:tr w:rsidR="00C05CAB" w:rsidRPr="00C05CAB" w14:paraId="75C2D280" w14:textId="77777777" w:rsidTr="00D41ACD">
        <w:tc>
          <w:tcPr>
            <w:tcW w:w="6267" w:type="dxa"/>
            <w:shd w:val="clear" w:color="auto" w:fill="auto"/>
          </w:tcPr>
          <w:p w14:paraId="34AA9086"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Інші довгострокові зобов’язання</w:t>
            </w:r>
          </w:p>
        </w:tc>
        <w:tc>
          <w:tcPr>
            <w:tcW w:w="1118" w:type="dxa"/>
            <w:shd w:val="clear" w:color="auto" w:fill="auto"/>
          </w:tcPr>
          <w:p w14:paraId="0E7746C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lang w:val="ru-RU"/>
              </w:rPr>
            </w:pPr>
            <w:r w:rsidRPr="00C05CAB">
              <w:rPr>
                <w:rFonts w:ascii="Times New Roman" w:hAnsi="Times New Roman"/>
                <w:sz w:val="20"/>
                <w:szCs w:val="20"/>
              </w:rPr>
              <w:t>8.1</w:t>
            </w:r>
            <w:r w:rsidRPr="00C05CAB">
              <w:rPr>
                <w:rFonts w:ascii="Times New Roman" w:hAnsi="Times New Roman"/>
                <w:sz w:val="20"/>
                <w:szCs w:val="20"/>
                <w:lang w:val="ru-RU"/>
              </w:rPr>
              <w:t>1</w:t>
            </w:r>
          </w:p>
        </w:tc>
        <w:tc>
          <w:tcPr>
            <w:tcW w:w="1551" w:type="dxa"/>
            <w:shd w:val="clear" w:color="auto" w:fill="auto"/>
          </w:tcPr>
          <w:p w14:paraId="10E277C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9 287</w:t>
            </w:r>
          </w:p>
        </w:tc>
        <w:tc>
          <w:tcPr>
            <w:tcW w:w="1413" w:type="dxa"/>
          </w:tcPr>
          <w:p w14:paraId="5B19544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15 298</w:t>
            </w:r>
          </w:p>
        </w:tc>
      </w:tr>
      <w:tr w:rsidR="00C05CAB" w:rsidRPr="00C05CAB" w14:paraId="763D5C08" w14:textId="77777777" w:rsidTr="00D41ACD">
        <w:tc>
          <w:tcPr>
            <w:tcW w:w="6267" w:type="dxa"/>
            <w:shd w:val="clear" w:color="auto" w:fill="auto"/>
          </w:tcPr>
          <w:p w14:paraId="4E1266DE"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t>Усього за розділом ІІ</w:t>
            </w:r>
          </w:p>
        </w:tc>
        <w:tc>
          <w:tcPr>
            <w:tcW w:w="1118" w:type="dxa"/>
            <w:shd w:val="clear" w:color="auto" w:fill="auto"/>
          </w:tcPr>
          <w:p w14:paraId="330141E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1" w:type="dxa"/>
            <w:shd w:val="clear" w:color="auto" w:fill="auto"/>
          </w:tcPr>
          <w:p w14:paraId="524AA41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13 979</w:t>
            </w:r>
          </w:p>
        </w:tc>
        <w:tc>
          <w:tcPr>
            <w:tcW w:w="1413" w:type="dxa"/>
          </w:tcPr>
          <w:p w14:paraId="148610C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19 990</w:t>
            </w:r>
          </w:p>
        </w:tc>
      </w:tr>
      <w:tr w:rsidR="00C05CAB" w:rsidRPr="00C05CAB" w14:paraId="54DB416B" w14:textId="77777777" w:rsidTr="00D41ACD">
        <w:tc>
          <w:tcPr>
            <w:tcW w:w="6267" w:type="dxa"/>
            <w:shd w:val="clear" w:color="auto" w:fill="auto"/>
          </w:tcPr>
          <w:p w14:paraId="2B00874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ІІІ. Поточні зобов’язання і забезпечення</w:t>
            </w:r>
          </w:p>
        </w:tc>
        <w:tc>
          <w:tcPr>
            <w:tcW w:w="1118" w:type="dxa"/>
            <w:shd w:val="clear" w:color="auto" w:fill="auto"/>
          </w:tcPr>
          <w:p w14:paraId="4E52B00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1" w:type="dxa"/>
            <w:shd w:val="clear" w:color="auto" w:fill="auto"/>
          </w:tcPr>
          <w:p w14:paraId="55387C7F"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413" w:type="dxa"/>
          </w:tcPr>
          <w:p w14:paraId="730D008E"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r>
      <w:tr w:rsidR="00C05CAB" w:rsidRPr="00C05CAB" w14:paraId="6A3C0E7B" w14:textId="77777777" w:rsidTr="00D41ACD">
        <w:tc>
          <w:tcPr>
            <w:tcW w:w="6267" w:type="dxa"/>
            <w:shd w:val="clear" w:color="auto" w:fill="auto"/>
          </w:tcPr>
          <w:p w14:paraId="7A698D32"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Короткострокові кредити банків</w:t>
            </w:r>
          </w:p>
        </w:tc>
        <w:tc>
          <w:tcPr>
            <w:tcW w:w="1118" w:type="dxa"/>
            <w:shd w:val="clear" w:color="auto" w:fill="auto"/>
          </w:tcPr>
          <w:p w14:paraId="3E5AA38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1" w:type="dxa"/>
            <w:shd w:val="clear" w:color="auto" w:fill="auto"/>
          </w:tcPr>
          <w:p w14:paraId="363FA53E"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w:t>
            </w:r>
          </w:p>
        </w:tc>
        <w:tc>
          <w:tcPr>
            <w:tcW w:w="1413" w:type="dxa"/>
          </w:tcPr>
          <w:p w14:paraId="42B30E6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w:t>
            </w:r>
          </w:p>
        </w:tc>
      </w:tr>
      <w:tr w:rsidR="00C05CAB" w:rsidRPr="00C05CAB" w14:paraId="2F72DFF7" w14:textId="77777777" w:rsidTr="00D41ACD">
        <w:tc>
          <w:tcPr>
            <w:tcW w:w="6267" w:type="dxa"/>
            <w:shd w:val="clear" w:color="auto" w:fill="auto"/>
          </w:tcPr>
          <w:p w14:paraId="1D048410"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18"/>
                <w:szCs w:val="18"/>
              </w:rPr>
            </w:pPr>
            <w:r w:rsidRPr="00C05CAB">
              <w:rPr>
                <w:rFonts w:ascii="Times New Roman" w:hAnsi="Times New Roman"/>
                <w:bCs/>
                <w:sz w:val="20"/>
                <w:szCs w:val="20"/>
              </w:rPr>
              <w:t>Поточна кредиторська заборгованість за довгостроковими зобов’язаннями</w:t>
            </w:r>
          </w:p>
        </w:tc>
        <w:tc>
          <w:tcPr>
            <w:tcW w:w="1118" w:type="dxa"/>
            <w:shd w:val="clear" w:color="auto" w:fill="auto"/>
          </w:tcPr>
          <w:p w14:paraId="514B2B8F"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lang w:val="ru-RU"/>
              </w:rPr>
            </w:pPr>
            <w:r w:rsidRPr="00C05CAB">
              <w:rPr>
                <w:rFonts w:ascii="Times New Roman" w:hAnsi="Times New Roman"/>
                <w:sz w:val="20"/>
                <w:szCs w:val="20"/>
              </w:rPr>
              <w:t>8.1</w:t>
            </w:r>
            <w:r w:rsidRPr="00C05CAB">
              <w:rPr>
                <w:rFonts w:ascii="Times New Roman" w:hAnsi="Times New Roman"/>
                <w:sz w:val="20"/>
                <w:szCs w:val="20"/>
                <w:lang w:val="ru-RU"/>
              </w:rPr>
              <w:t>1</w:t>
            </w:r>
          </w:p>
        </w:tc>
        <w:tc>
          <w:tcPr>
            <w:tcW w:w="1551" w:type="dxa"/>
            <w:shd w:val="clear" w:color="auto" w:fill="auto"/>
          </w:tcPr>
          <w:p w14:paraId="4BD2ED4E"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44 982</w:t>
            </w:r>
          </w:p>
        </w:tc>
        <w:tc>
          <w:tcPr>
            <w:tcW w:w="1413" w:type="dxa"/>
          </w:tcPr>
          <w:p w14:paraId="75E6B9CD"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46 605</w:t>
            </w:r>
          </w:p>
        </w:tc>
      </w:tr>
      <w:tr w:rsidR="00C05CAB" w:rsidRPr="00C05CAB" w14:paraId="68C93649" w14:textId="77777777" w:rsidTr="00D41ACD">
        <w:tc>
          <w:tcPr>
            <w:tcW w:w="6267" w:type="dxa"/>
            <w:shd w:val="clear" w:color="auto" w:fill="auto"/>
          </w:tcPr>
          <w:p w14:paraId="6506CF2F"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Cs/>
                <w:sz w:val="20"/>
                <w:szCs w:val="20"/>
              </w:rPr>
              <w:t>Поточна кредиторська заборгованість за товари, роботи, послуги</w:t>
            </w:r>
          </w:p>
        </w:tc>
        <w:tc>
          <w:tcPr>
            <w:tcW w:w="1118" w:type="dxa"/>
            <w:shd w:val="clear" w:color="auto" w:fill="auto"/>
          </w:tcPr>
          <w:p w14:paraId="514730B7"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1" w:type="dxa"/>
            <w:shd w:val="clear" w:color="auto" w:fill="auto"/>
          </w:tcPr>
          <w:p w14:paraId="3324B2E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6 424 440</w:t>
            </w:r>
          </w:p>
        </w:tc>
        <w:tc>
          <w:tcPr>
            <w:tcW w:w="1413" w:type="dxa"/>
          </w:tcPr>
          <w:p w14:paraId="21EEFF6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lang w:val="en-US"/>
              </w:rPr>
            </w:pPr>
            <w:r w:rsidRPr="00C05CAB">
              <w:rPr>
                <w:rFonts w:ascii="Times New Roman" w:hAnsi="Times New Roman"/>
                <w:bCs/>
                <w:sz w:val="20"/>
                <w:szCs w:val="20"/>
              </w:rPr>
              <w:t>2 365 845</w:t>
            </w:r>
          </w:p>
        </w:tc>
      </w:tr>
      <w:tr w:rsidR="00C05CAB" w:rsidRPr="00C05CAB" w14:paraId="2E655DAC" w14:textId="77777777" w:rsidTr="00D41ACD">
        <w:tc>
          <w:tcPr>
            <w:tcW w:w="6267" w:type="dxa"/>
            <w:shd w:val="clear" w:color="auto" w:fill="auto"/>
          </w:tcPr>
          <w:p w14:paraId="0A3471E1"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Cs/>
                <w:sz w:val="20"/>
                <w:szCs w:val="20"/>
              </w:rPr>
              <w:t>Поточна кредиторська заборгованість за розрахунками з бюджетом</w:t>
            </w:r>
          </w:p>
        </w:tc>
        <w:tc>
          <w:tcPr>
            <w:tcW w:w="1118" w:type="dxa"/>
            <w:shd w:val="clear" w:color="auto" w:fill="auto"/>
          </w:tcPr>
          <w:p w14:paraId="190172AC"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lang w:val="ru-RU"/>
              </w:rPr>
            </w:pPr>
          </w:p>
        </w:tc>
        <w:tc>
          <w:tcPr>
            <w:tcW w:w="1551" w:type="dxa"/>
            <w:shd w:val="clear" w:color="auto" w:fill="auto"/>
          </w:tcPr>
          <w:p w14:paraId="6798F13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52 346</w:t>
            </w:r>
          </w:p>
        </w:tc>
        <w:tc>
          <w:tcPr>
            <w:tcW w:w="1413" w:type="dxa"/>
          </w:tcPr>
          <w:p w14:paraId="716AEF2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highlight w:val="cyan"/>
              </w:rPr>
            </w:pPr>
            <w:r w:rsidRPr="00C05CAB">
              <w:rPr>
                <w:rFonts w:ascii="Times New Roman" w:hAnsi="Times New Roman"/>
                <w:bCs/>
                <w:sz w:val="20"/>
                <w:szCs w:val="20"/>
              </w:rPr>
              <w:t>279 533</w:t>
            </w:r>
          </w:p>
        </w:tc>
      </w:tr>
      <w:tr w:rsidR="00C05CAB" w:rsidRPr="00C05CAB" w14:paraId="5F5E8102" w14:textId="77777777" w:rsidTr="00D41ACD">
        <w:tc>
          <w:tcPr>
            <w:tcW w:w="6267" w:type="dxa"/>
            <w:shd w:val="clear" w:color="auto" w:fill="auto"/>
          </w:tcPr>
          <w:p w14:paraId="01C75373"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i/>
                <w:iCs/>
                <w:sz w:val="20"/>
                <w:szCs w:val="20"/>
              </w:rPr>
            </w:pPr>
            <w:r w:rsidRPr="00C05CAB">
              <w:rPr>
                <w:rFonts w:ascii="Times New Roman" w:hAnsi="Times New Roman"/>
                <w:bCs/>
                <w:i/>
                <w:iCs/>
                <w:sz w:val="20"/>
                <w:szCs w:val="20"/>
              </w:rPr>
              <w:t>*у тому числі з податку на прибуток</w:t>
            </w:r>
          </w:p>
        </w:tc>
        <w:tc>
          <w:tcPr>
            <w:tcW w:w="1118" w:type="dxa"/>
            <w:shd w:val="clear" w:color="auto" w:fill="auto"/>
          </w:tcPr>
          <w:p w14:paraId="56D90C9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1" w:type="dxa"/>
            <w:shd w:val="clear" w:color="auto" w:fill="auto"/>
          </w:tcPr>
          <w:p w14:paraId="5FC4BDF8" w14:textId="77777777" w:rsidR="00C05CAB" w:rsidRPr="00C05CAB" w:rsidRDefault="00C05CAB" w:rsidP="00D41ACD">
            <w:pPr>
              <w:widowControl w:val="0"/>
              <w:numPr>
                <w:ilvl w:val="0"/>
                <w:numId w:val="31"/>
              </w:numPr>
              <w:autoSpaceDE w:val="0"/>
              <w:autoSpaceDN w:val="0"/>
              <w:adjustRightInd w:val="0"/>
              <w:spacing w:after="0" w:line="240" w:lineRule="auto"/>
              <w:jc w:val="center"/>
              <w:outlineLvl w:val="2"/>
              <w:rPr>
                <w:rFonts w:ascii="Times New Roman" w:hAnsi="Times New Roman"/>
                <w:bCs/>
                <w:i/>
                <w:sz w:val="20"/>
                <w:szCs w:val="20"/>
              </w:rPr>
            </w:pPr>
          </w:p>
        </w:tc>
        <w:tc>
          <w:tcPr>
            <w:tcW w:w="1413" w:type="dxa"/>
          </w:tcPr>
          <w:p w14:paraId="19B8BE0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i/>
                <w:sz w:val="20"/>
                <w:szCs w:val="20"/>
                <w:highlight w:val="cyan"/>
              </w:rPr>
            </w:pPr>
            <w:r w:rsidRPr="00C05CAB">
              <w:rPr>
                <w:rFonts w:ascii="Times New Roman" w:hAnsi="Times New Roman"/>
                <w:bCs/>
                <w:i/>
                <w:sz w:val="20"/>
                <w:szCs w:val="20"/>
              </w:rPr>
              <w:t>233 493</w:t>
            </w:r>
          </w:p>
        </w:tc>
      </w:tr>
      <w:tr w:rsidR="00C05CAB" w:rsidRPr="00C05CAB" w14:paraId="26043ECE" w14:textId="77777777" w:rsidTr="00D41ACD">
        <w:tc>
          <w:tcPr>
            <w:tcW w:w="6267" w:type="dxa"/>
            <w:shd w:val="clear" w:color="auto" w:fill="auto"/>
          </w:tcPr>
          <w:p w14:paraId="47881699"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Поточна кредиторська заборгованість зі страхування</w:t>
            </w:r>
          </w:p>
        </w:tc>
        <w:tc>
          <w:tcPr>
            <w:tcW w:w="1118" w:type="dxa"/>
            <w:shd w:val="clear" w:color="auto" w:fill="auto"/>
          </w:tcPr>
          <w:p w14:paraId="4AD7C28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lang w:val="ru-RU"/>
              </w:rPr>
            </w:pPr>
          </w:p>
        </w:tc>
        <w:tc>
          <w:tcPr>
            <w:tcW w:w="1551" w:type="dxa"/>
            <w:shd w:val="clear" w:color="auto" w:fill="auto"/>
          </w:tcPr>
          <w:p w14:paraId="524D76F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3 976</w:t>
            </w:r>
          </w:p>
        </w:tc>
        <w:tc>
          <w:tcPr>
            <w:tcW w:w="1413" w:type="dxa"/>
          </w:tcPr>
          <w:p w14:paraId="00D928F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3 448</w:t>
            </w:r>
          </w:p>
        </w:tc>
      </w:tr>
      <w:tr w:rsidR="00C05CAB" w:rsidRPr="00C05CAB" w14:paraId="48F8225B" w14:textId="77777777" w:rsidTr="00D41ACD">
        <w:tc>
          <w:tcPr>
            <w:tcW w:w="6267" w:type="dxa"/>
            <w:shd w:val="clear" w:color="auto" w:fill="auto"/>
          </w:tcPr>
          <w:p w14:paraId="0BEA207C"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Cs/>
                <w:sz w:val="20"/>
                <w:szCs w:val="20"/>
              </w:rPr>
              <w:t>Поточна кредиторська заборгованість за розрахунками з оплати праці</w:t>
            </w:r>
          </w:p>
        </w:tc>
        <w:tc>
          <w:tcPr>
            <w:tcW w:w="1118" w:type="dxa"/>
            <w:shd w:val="clear" w:color="auto" w:fill="auto"/>
          </w:tcPr>
          <w:p w14:paraId="2FECE42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lang w:val="ru-RU"/>
              </w:rPr>
            </w:pPr>
          </w:p>
        </w:tc>
        <w:tc>
          <w:tcPr>
            <w:tcW w:w="1551" w:type="dxa"/>
            <w:shd w:val="clear" w:color="auto" w:fill="auto"/>
          </w:tcPr>
          <w:p w14:paraId="2DF905E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11 089</w:t>
            </w:r>
          </w:p>
        </w:tc>
        <w:tc>
          <w:tcPr>
            <w:tcW w:w="1413" w:type="dxa"/>
          </w:tcPr>
          <w:p w14:paraId="4564D97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11 921</w:t>
            </w:r>
          </w:p>
        </w:tc>
      </w:tr>
      <w:tr w:rsidR="00C05CAB" w:rsidRPr="00C05CAB" w14:paraId="608B8BBB" w14:textId="77777777" w:rsidTr="00D41ACD">
        <w:tc>
          <w:tcPr>
            <w:tcW w:w="6267" w:type="dxa"/>
            <w:shd w:val="clear" w:color="auto" w:fill="auto"/>
          </w:tcPr>
          <w:p w14:paraId="724AD6F8"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Поточна кредиторська заборгованість за розрахунками з учасниками</w:t>
            </w:r>
          </w:p>
        </w:tc>
        <w:tc>
          <w:tcPr>
            <w:tcW w:w="1118" w:type="dxa"/>
            <w:shd w:val="clear" w:color="auto" w:fill="auto"/>
          </w:tcPr>
          <w:p w14:paraId="3C25E71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lang w:val="ru-RU"/>
              </w:rPr>
            </w:pPr>
            <w:r w:rsidRPr="00C05CAB">
              <w:rPr>
                <w:rFonts w:ascii="Times New Roman" w:hAnsi="Times New Roman"/>
                <w:sz w:val="20"/>
                <w:szCs w:val="20"/>
                <w:lang w:val="ru-RU"/>
              </w:rPr>
              <w:t>8.12</w:t>
            </w:r>
          </w:p>
        </w:tc>
        <w:tc>
          <w:tcPr>
            <w:tcW w:w="1551" w:type="dxa"/>
            <w:shd w:val="clear" w:color="auto" w:fill="auto"/>
          </w:tcPr>
          <w:p w14:paraId="151F7F6E"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129 491</w:t>
            </w:r>
          </w:p>
        </w:tc>
        <w:tc>
          <w:tcPr>
            <w:tcW w:w="1413" w:type="dxa"/>
          </w:tcPr>
          <w:p w14:paraId="74684E2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w:t>
            </w:r>
          </w:p>
        </w:tc>
      </w:tr>
      <w:tr w:rsidR="00C05CAB" w:rsidRPr="00C05CAB" w14:paraId="003023C1" w14:textId="77777777" w:rsidTr="00D41ACD">
        <w:tc>
          <w:tcPr>
            <w:tcW w:w="6267" w:type="dxa"/>
            <w:shd w:val="clear" w:color="auto" w:fill="auto"/>
          </w:tcPr>
          <w:p w14:paraId="647C631E"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Поточні забезпечення</w:t>
            </w:r>
          </w:p>
        </w:tc>
        <w:tc>
          <w:tcPr>
            <w:tcW w:w="1118" w:type="dxa"/>
            <w:shd w:val="clear" w:color="auto" w:fill="auto"/>
          </w:tcPr>
          <w:p w14:paraId="12F35C1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lang w:val="ru-RU"/>
              </w:rPr>
            </w:pPr>
            <w:r w:rsidRPr="00C05CAB">
              <w:rPr>
                <w:rFonts w:ascii="Times New Roman" w:hAnsi="Times New Roman"/>
                <w:sz w:val="20"/>
                <w:szCs w:val="20"/>
              </w:rPr>
              <w:t>8.1</w:t>
            </w:r>
            <w:r w:rsidRPr="00C05CAB">
              <w:rPr>
                <w:rFonts w:ascii="Times New Roman" w:hAnsi="Times New Roman"/>
                <w:sz w:val="20"/>
                <w:szCs w:val="20"/>
                <w:lang w:val="ru-RU"/>
              </w:rPr>
              <w:t>0</w:t>
            </w:r>
          </w:p>
        </w:tc>
        <w:tc>
          <w:tcPr>
            <w:tcW w:w="1551" w:type="dxa"/>
            <w:shd w:val="clear" w:color="auto" w:fill="auto"/>
          </w:tcPr>
          <w:p w14:paraId="1D2121FF"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32 425</w:t>
            </w:r>
          </w:p>
        </w:tc>
        <w:tc>
          <w:tcPr>
            <w:tcW w:w="1413" w:type="dxa"/>
          </w:tcPr>
          <w:p w14:paraId="1B21F13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92 917</w:t>
            </w:r>
          </w:p>
        </w:tc>
      </w:tr>
      <w:tr w:rsidR="00C05CAB" w:rsidRPr="00C05CAB" w14:paraId="28C1A9AE" w14:textId="77777777" w:rsidTr="00D41ACD">
        <w:tc>
          <w:tcPr>
            <w:tcW w:w="6267" w:type="dxa"/>
            <w:shd w:val="clear" w:color="auto" w:fill="auto"/>
          </w:tcPr>
          <w:p w14:paraId="51D842E2"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Інші поточні зобов’язання</w:t>
            </w:r>
          </w:p>
        </w:tc>
        <w:tc>
          <w:tcPr>
            <w:tcW w:w="1118" w:type="dxa"/>
            <w:shd w:val="clear" w:color="auto" w:fill="auto"/>
          </w:tcPr>
          <w:p w14:paraId="708AB28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lang w:val="ru-RU"/>
              </w:rPr>
            </w:pPr>
          </w:p>
        </w:tc>
        <w:tc>
          <w:tcPr>
            <w:tcW w:w="1551" w:type="dxa"/>
            <w:shd w:val="clear" w:color="auto" w:fill="auto"/>
          </w:tcPr>
          <w:p w14:paraId="13F0499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127</w:t>
            </w:r>
          </w:p>
        </w:tc>
        <w:tc>
          <w:tcPr>
            <w:tcW w:w="1413" w:type="dxa"/>
          </w:tcPr>
          <w:p w14:paraId="0443668C"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lang w:val="en-US"/>
              </w:rPr>
            </w:pPr>
            <w:r w:rsidRPr="00C05CAB">
              <w:rPr>
                <w:rFonts w:ascii="Times New Roman" w:hAnsi="Times New Roman"/>
                <w:bCs/>
                <w:sz w:val="20"/>
                <w:szCs w:val="20"/>
              </w:rPr>
              <w:t>97</w:t>
            </w:r>
          </w:p>
        </w:tc>
      </w:tr>
      <w:tr w:rsidR="00C05CAB" w:rsidRPr="00C05CAB" w14:paraId="4C0364EB" w14:textId="77777777" w:rsidTr="00D41ACD">
        <w:tc>
          <w:tcPr>
            <w:tcW w:w="6267" w:type="dxa"/>
            <w:shd w:val="clear" w:color="auto" w:fill="auto"/>
          </w:tcPr>
          <w:p w14:paraId="2897411E"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t>Усього за розділом ІІІ</w:t>
            </w:r>
          </w:p>
        </w:tc>
        <w:tc>
          <w:tcPr>
            <w:tcW w:w="1118" w:type="dxa"/>
            <w:shd w:val="clear" w:color="auto" w:fill="auto"/>
          </w:tcPr>
          <w:p w14:paraId="4DA9EB9F"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551" w:type="dxa"/>
            <w:shd w:val="clear" w:color="auto" w:fill="auto"/>
          </w:tcPr>
          <w:p w14:paraId="0AC116C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6 698 876</w:t>
            </w:r>
          </w:p>
        </w:tc>
        <w:tc>
          <w:tcPr>
            <w:tcW w:w="1413" w:type="dxa"/>
          </w:tcPr>
          <w:p w14:paraId="2C94300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2 800 366</w:t>
            </w:r>
          </w:p>
        </w:tc>
      </w:tr>
      <w:tr w:rsidR="00C05CAB" w:rsidRPr="00C05CAB" w14:paraId="25FD9995" w14:textId="77777777" w:rsidTr="00D41ACD">
        <w:tc>
          <w:tcPr>
            <w:tcW w:w="6267" w:type="dxa"/>
            <w:shd w:val="clear" w:color="auto" w:fill="auto"/>
          </w:tcPr>
          <w:p w14:paraId="3943662F"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t>БАЛАНС</w:t>
            </w:r>
          </w:p>
        </w:tc>
        <w:tc>
          <w:tcPr>
            <w:tcW w:w="1118" w:type="dxa"/>
            <w:shd w:val="clear" w:color="auto" w:fill="auto"/>
          </w:tcPr>
          <w:p w14:paraId="69B3F89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551" w:type="dxa"/>
            <w:shd w:val="clear" w:color="auto" w:fill="auto"/>
          </w:tcPr>
          <w:p w14:paraId="385542D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14 346 738</w:t>
            </w:r>
          </w:p>
        </w:tc>
        <w:tc>
          <w:tcPr>
            <w:tcW w:w="1413" w:type="dxa"/>
          </w:tcPr>
          <w:p w14:paraId="39F2784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9 628 515</w:t>
            </w:r>
          </w:p>
        </w:tc>
      </w:tr>
    </w:tbl>
    <w:p w14:paraId="0CF9B5C9"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bCs/>
          <w:sz w:val="20"/>
          <w:szCs w:val="20"/>
        </w:rPr>
      </w:pPr>
    </w:p>
    <w:p w14:paraId="02059512" w14:textId="77777777" w:rsidR="00C05CAB" w:rsidRPr="00C05CAB" w:rsidRDefault="00C05CAB" w:rsidP="00C05CAB">
      <w:pPr>
        <w:widowControl w:val="0"/>
        <w:autoSpaceDE w:val="0"/>
        <w:autoSpaceDN w:val="0"/>
        <w:adjustRightInd w:val="0"/>
        <w:spacing w:after="0" w:line="240" w:lineRule="auto"/>
        <w:outlineLvl w:val="2"/>
        <w:rPr>
          <w:ins w:id="17" w:author="Shkitelova, Nataliia" w:date="2025-08-14T10:35:00Z"/>
          <w:rFonts w:ascii="Times New Roman" w:hAnsi="Times New Roman"/>
          <w:b/>
          <w:bCs/>
          <w:sz w:val="20"/>
          <w:szCs w:val="20"/>
        </w:rPr>
      </w:pPr>
    </w:p>
    <w:p w14:paraId="2B347748" w14:textId="77777777" w:rsidR="00C05CAB" w:rsidRPr="00C05CAB" w:rsidRDefault="00C05CAB" w:rsidP="00C05CAB">
      <w:pPr>
        <w:widowControl w:val="0"/>
        <w:autoSpaceDE w:val="0"/>
        <w:autoSpaceDN w:val="0"/>
        <w:adjustRightInd w:val="0"/>
        <w:spacing w:after="0" w:line="240" w:lineRule="auto"/>
        <w:outlineLvl w:val="2"/>
        <w:rPr>
          <w:ins w:id="18" w:author="Shkitelova, Nataliia" w:date="2025-08-14T10:35:00Z"/>
          <w:rFonts w:ascii="Times New Roman" w:hAnsi="Times New Roman"/>
          <w:b/>
          <w:bCs/>
          <w:sz w:val="20"/>
          <w:szCs w:val="20"/>
        </w:rPr>
      </w:pPr>
    </w:p>
    <w:p w14:paraId="16D0D14A"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bCs/>
          <w:sz w:val="20"/>
          <w:szCs w:val="20"/>
        </w:rPr>
      </w:pPr>
    </w:p>
    <w:p w14:paraId="63F9BCFA"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bCs/>
          <w:sz w:val="20"/>
          <w:szCs w:val="20"/>
        </w:rPr>
      </w:pPr>
    </w:p>
    <w:p w14:paraId="7ED3AC64"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t xml:space="preserve">ЗВІТ ПРО ФІНАНСОВІ РЕЗУЛЬТАТИ (ЗВІТ ПРО СУКУПНИЙ ДОХІД) </w:t>
      </w:r>
    </w:p>
    <w:p w14:paraId="198975E9"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t>ЗА РІК, ЩО ЗАКІНЧИВСЯ 30 ЧЕРВНЯ</w:t>
      </w:r>
      <w:r w:rsidRPr="00C05CAB">
        <w:rPr>
          <w:rStyle w:val="FontStyle59"/>
          <w:sz w:val="24"/>
          <w:szCs w:val="24"/>
        </w:rPr>
        <w:t xml:space="preserve"> </w:t>
      </w:r>
      <w:r w:rsidRPr="00C05CAB">
        <w:rPr>
          <w:rFonts w:ascii="Times New Roman" w:hAnsi="Times New Roman"/>
          <w:b/>
          <w:bCs/>
          <w:sz w:val="20"/>
          <w:szCs w:val="20"/>
        </w:rPr>
        <w:t>2025 РОКУ</w:t>
      </w:r>
      <w:r w:rsidRPr="00C05CAB">
        <w:rPr>
          <w:rFonts w:ascii="Times New Roman" w:hAnsi="Times New Roman"/>
          <w:b/>
          <w:bCs/>
          <w:sz w:val="20"/>
          <w:szCs w:val="20"/>
        </w:rPr>
        <w:tab/>
      </w:r>
      <w:r w:rsidRPr="00C05CAB">
        <w:rPr>
          <w:rFonts w:ascii="Times New Roman" w:hAnsi="Times New Roman"/>
          <w:b/>
          <w:bCs/>
          <w:sz w:val="20"/>
          <w:szCs w:val="20"/>
        </w:rPr>
        <w:tab/>
      </w:r>
    </w:p>
    <w:p w14:paraId="497D2F9B" w14:textId="77777777" w:rsidR="00C05CAB" w:rsidRPr="00C05CAB" w:rsidRDefault="00C05CAB" w:rsidP="00C05CAB">
      <w:pPr>
        <w:widowControl w:val="0"/>
        <w:autoSpaceDE w:val="0"/>
        <w:autoSpaceDN w:val="0"/>
        <w:adjustRightInd w:val="0"/>
        <w:spacing w:after="0" w:line="240" w:lineRule="auto"/>
        <w:jc w:val="right"/>
        <w:outlineLvl w:val="2"/>
        <w:rPr>
          <w:rFonts w:ascii="Times New Roman" w:hAnsi="Times New Roman"/>
          <w:b/>
          <w:bCs/>
          <w:sz w:val="20"/>
          <w:szCs w:val="20"/>
        </w:rPr>
      </w:pPr>
      <w:r w:rsidRPr="00C05CAB">
        <w:rPr>
          <w:rFonts w:ascii="Times New Roman" w:hAnsi="Times New Roman"/>
          <w:b/>
          <w:bCs/>
          <w:sz w:val="20"/>
          <w:szCs w:val="20"/>
        </w:rPr>
        <w:t>(тис. грн.)</w:t>
      </w:r>
    </w:p>
    <w:tbl>
      <w:tblPr>
        <w:tblW w:w="988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5778"/>
        <w:gridCol w:w="1134"/>
        <w:gridCol w:w="1559"/>
        <w:gridCol w:w="1417"/>
      </w:tblGrid>
      <w:tr w:rsidR="00C05CAB" w:rsidRPr="00C05CAB" w14:paraId="070013BD" w14:textId="77777777" w:rsidTr="00D41ACD">
        <w:trPr>
          <w:trHeight w:val="55"/>
        </w:trPr>
        <w:tc>
          <w:tcPr>
            <w:tcW w:w="5778" w:type="dxa"/>
            <w:shd w:val="clear" w:color="auto" w:fill="auto"/>
          </w:tcPr>
          <w:p w14:paraId="62981D7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 xml:space="preserve">Стаття </w:t>
            </w:r>
          </w:p>
        </w:tc>
        <w:tc>
          <w:tcPr>
            <w:tcW w:w="1134" w:type="dxa"/>
            <w:shd w:val="clear" w:color="auto" w:fill="auto"/>
          </w:tcPr>
          <w:p w14:paraId="00AFDF2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 xml:space="preserve">Примітка </w:t>
            </w:r>
          </w:p>
        </w:tc>
        <w:tc>
          <w:tcPr>
            <w:tcW w:w="1559" w:type="dxa"/>
            <w:shd w:val="clear" w:color="auto" w:fill="auto"/>
          </w:tcPr>
          <w:p w14:paraId="7610FBD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За</w:t>
            </w:r>
            <w:r w:rsidRPr="00C05CAB">
              <w:rPr>
                <w:rFonts w:ascii="Times New Roman" w:hAnsi="Times New Roman"/>
                <w:b/>
                <w:bCs/>
                <w:sz w:val="20"/>
                <w:szCs w:val="20"/>
                <w:lang w:val="en-US"/>
              </w:rPr>
              <w:t xml:space="preserve"> 1</w:t>
            </w:r>
            <w:r w:rsidRPr="00C05CAB">
              <w:rPr>
                <w:rFonts w:ascii="Times New Roman" w:hAnsi="Times New Roman"/>
                <w:b/>
                <w:bCs/>
                <w:sz w:val="20"/>
                <w:szCs w:val="20"/>
              </w:rPr>
              <w:t xml:space="preserve"> пів. </w:t>
            </w:r>
            <w:r w:rsidRPr="00C05CAB">
              <w:rPr>
                <w:rFonts w:ascii="Times New Roman" w:hAnsi="Times New Roman"/>
                <w:b/>
                <w:bCs/>
                <w:sz w:val="20"/>
                <w:szCs w:val="20"/>
              </w:rPr>
              <w:lastRenderedPageBreak/>
              <w:t>2025р.</w:t>
            </w:r>
          </w:p>
        </w:tc>
        <w:tc>
          <w:tcPr>
            <w:tcW w:w="1417" w:type="dxa"/>
          </w:tcPr>
          <w:p w14:paraId="0499453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lastRenderedPageBreak/>
              <w:t>За</w:t>
            </w:r>
            <w:r w:rsidRPr="00C05CAB">
              <w:rPr>
                <w:rFonts w:ascii="Times New Roman" w:hAnsi="Times New Roman"/>
                <w:b/>
                <w:bCs/>
                <w:sz w:val="20"/>
                <w:szCs w:val="20"/>
                <w:lang w:val="en-US"/>
              </w:rPr>
              <w:t xml:space="preserve"> 1</w:t>
            </w:r>
            <w:r w:rsidRPr="00C05CAB">
              <w:rPr>
                <w:rFonts w:ascii="Times New Roman" w:hAnsi="Times New Roman"/>
                <w:b/>
                <w:bCs/>
                <w:sz w:val="20"/>
                <w:szCs w:val="20"/>
              </w:rPr>
              <w:t xml:space="preserve"> пів. </w:t>
            </w:r>
            <w:r w:rsidRPr="00C05CAB">
              <w:rPr>
                <w:rFonts w:ascii="Times New Roman" w:hAnsi="Times New Roman"/>
                <w:b/>
                <w:bCs/>
                <w:sz w:val="20"/>
                <w:szCs w:val="20"/>
              </w:rPr>
              <w:lastRenderedPageBreak/>
              <w:t>2024р.</w:t>
            </w:r>
          </w:p>
        </w:tc>
      </w:tr>
      <w:tr w:rsidR="00C05CAB" w:rsidRPr="00C05CAB" w14:paraId="6EF27B66" w14:textId="77777777" w:rsidTr="00D41ACD">
        <w:tc>
          <w:tcPr>
            <w:tcW w:w="5778" w:type="dxa"/>
            <w:shd w:val="clear" w:color="auto" w:fill="auto"/>
          </w:tcPr>
          <w:p w14:paraId="2901F03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lastRenderedPageBreak/>
              <w:t>1</w:t>
            </w:r>
          </w:p>
        </w:tc>
        <w:tc>
          <w:tcPr>
            <w:tcW w:w="1134" w:type="dxa"/>
            <w:shd w:val="clear" w:color="auto" w:fill="auto"/>
          </w:tcPr>
          <w:p w14:paraId="4A69041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2</w:t>
            </w:r>
          </w:p>
        </w:tc>
        <w:tc>
          <w:tcPr>
            <w:tcW w:w="1559" w:type="dxa"/>
            <w:shd w:val="clear" w:color="auto" w:fill="auto"/>
          </w:tcPr>
          <w:p w14:paraId="39CE89DF"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3</w:t>
            </w:r>
          </w:p>
        </w:tc>
        <w:tc>
          <w:tcPr>
            <w:tcW w:w="1417" w:type="dxa"/>
          </w:tcPr>
          <w:p w14:paraId="438C0D9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3</w:t>
            </w:r>
          </w:p>
        </w:tc>
      </w:tr>
      <w:tr w:rsidR="00C05CAB" w:rsidRPr="00C05CAB" w14:paraId="701CF675" w14:textId="77777777" w:rsidTr="00D41ACD">
        <w:tc>
          <w:tcPr>
            <w:tcW w:w="5778" w:type="dxa"/>
            <w:shd w:val="clear" w:color="auto" w:fill="auto"/>
          </w:tcPr>
          <w:p w14:paraId="6774E992"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Виручка від реалізації продукції (товарів, робіт, послуг)</w:t>
            </w:r>
          </w:p>
        </w:tc>
        <w:tc>
          <w:tcPr>
            <w:tcW w:w="1134" w:type="dxa"/>
            <w:shd w:val="clear" w:color="auto" w:fill="auto"/>
          </w:tcPr>
          <w:p w14:paraId="0B31671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9.1</w:t>
            </w:r>
          </w:p>
        </w:tc>
        <w:tc>
          <w:tcPr>
            <w:tcW w:w="1559" w:type="dxa"/>
          </w:tcPr>
          <w:p w14:paraId="014C000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18 600 233</w:t>
            </w:r>
          </w:p>
        </w:tc>
        <w:tc>
          <w:tcPr>
            <w:tcW w:w="1417" w:type="dxa"/>
          </w:tcPr>
          <w:p w14:paraId="5BA8A70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13 511 488</w:t>
            </w:r>
          </w:p>
        </w:tc>
      </w:tr>
      <w:tr w:rsidR="00C05CAB" w:rsidRPr="00C05CAB" w14:paraId="4E338CB8" w14:textId="77777777" w:rsidTr="00D41ACD">
        <w:tc>
          <w:tcPr>
            <w:tcW w:w="5778" w:type="dxa"/>
            <w:shd w:val="clear" w:color="auto" w:fill="auto"/>
          </w:tcPr>
          <w:p w14:paraId="2227EB47"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Собівартість реалізованої продукції (товарів, робіт, послуг)</w:t>
            </w:r>
          </w:p>
        </w:tc>
        <w:tc>
          <w:tcPr>
            <w:tcW w:w="1134" w:type="dxa"/>
            <w:shd w:val="clear" w:color="auto" w:fill="auto"/>
          </w:tcPr>
          <w:p w14:paraId="7079D78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9.2</w:t>
            </w:r>
          </w:p>
        </w:tc>
        <w:tc>
          <w:tcPr>
            <w:tcW w:w="1559" w:type="dxa"/>
          </w:tcPr>
          <w:p w14:paraId="0D4E8D52"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(16 076 798)</w:t>
            </w:r>
          </w:p>
        </w:tc>
        <w:tc>
          <w:tcPr>
            <w:tcW w:w="1417" w:type="dxa"/>
          </w:tcPr>
          <w:p w14:paraId="199041A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(11 426 477)</w:t>
            </w:r>
          </w:p>
        </w:tc>
      </w:tr>
      <w:tr w:rsidR="00C05CAB" w:rsidRPr="00C05CAB" w14:paraId="4CA5AC5D" w14:textId="77777777" w:rsidTr="00D41ACD">
        <w:tc>
          <w:tcPr>
            <w:tcW w:w="5778" w:type="dxa"/>
            <w:shd w:val="clear" w:color="auto" w:fill="auto"/>
          </w:tcPr>
          <w:p w14:paraId="2AAA3BA6"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 xml:space="preserve">Валовий: </w:t>
            </w:r>
          </w:p>
        </w:tc>
        <w:tc>
          <w:tcPr>
            <w:tcW w:w="1134" w:type="dxa"/>
            <w:shd w:val="clear" w:color="auto" w:fill="auto"/>
          </w:tcPr>
          <w:p w14:paraId="5FBF09BF"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9" w:type="dxa"/>
          </w:tcPr>
          <w:p w14:paraId="3EE5D84D"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p>
        </w:tc>
        <w:tc>
          <w:tcPr>
            <w:tcW w:w="1417" w:type="dxa"/>
          </w:tcPr>
          <w:p w14:paraId="12A7DBBD"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p>
        </w:tc>
      </w:tr>
      <w:tr w:rsidR="00C05CAB" w:rsidRPr="00C05CAB" w14:paraId="58CBBF67" w14:textId="77777777" w:rsidTr="00D41ACD">
        <w:tc>
          <w:tcPr>
            <w:tcW w:w="5778" w:type="dxa"/>
            <w:shd w:val="clear" w:color="auto" w:fill="auto"/>
          </w:tcPr>
          <w:p w14:paraId="0AD2494D"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прибуток</w:t>
            </w:r>
          </w:p>
        </w:tc>
        <w:tc>
          <w:tcPr>
            <w:tcW w:w="1134" w:type="dxa"/>
            <w:shd w:val="clear" w:color="auto" w:fill="auto"/>
          </w:tcPr>
          <w:p w14:paraId="4052B67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9" w:type="dxa"/>
          </w:tcPr>
          <w:p w14:paraId="402E9C2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2 523 435</w:t>
            </w:r>
          </w:p>
        </w:tc>
        <w:tc>
          <w:tcPr>
            <w:tcW w:w="1417" w:type="dxa"/>
          </w:tcPr>
          <w:p w14:paraId="5728F1A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2 085 011</w:t>
            </w:r>
          </w:p>
        </w:tc>
      </w:tr>
      <w:tr w:rsidR="00C05CAB" w:rsidRPr="00C05CAB" w14:paraId="0313771A" w14:textId="77777777" w:rsidTr="00D41ACD">
        <w:tc>
          <w:tcPr>
            <w:tcW w:w="5778" w:type="dxa"/>
            <w:shd w:val="clear" w:color="auto" w:fill="auto"/>
          </w:tcPr>
          <w:p w14:paraId="1B7AB88C"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Інші операційні доходи</w:t>
            </w:r>
          </w:p>
        </w:tc>
        <w:tc>
          <w:tcPr>
            <w:tcW w:w="1134" w:type="dxa"/>
            <w:shd w:val="clear" w:color="auto" w:fill="auto"/>
          </w:tcPr>
          <w:p w14:paraId="4E069C7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9.3</w:t>
            </w:r>
          </w:p>
        </w:tc>
        <w:tc>
          <w:tcPr>
            <w:tcW w:w="1559" w:type="dxa"/>
          </w:tcPr>
          <w:p w14:paraId="6EAC5CC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129 636</w:t>
            </w:r>
          </w:p>
        </w:tc>
        <w:tc>
          <w:tcPr>
            <w:tcW w:w="1417" w:type="dxa"/>
          </w:tcPr>
          <w:p w14:paraId="656F8A2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47 563</w:t>
            </w:r>
          </w:p>
        </w:tc>
      </w:tr>
      <w:tr w:rsidR="00C05CAB" w:rsidRPr="00C05CAB" w14:paraId="70E47B2C" w14:textId="77777777" w:rsidTr="00D41ACD">
        <w:trPr>
          <w:trHeight w:val="250"/>
        </w:trPr>
        <w:tc>
          <w:tcPr>
            <w:tcW w:w="5778" w:type="dxa"/>
            <w:shd w:val="clear" w:color="auto" w:fill="auto"/>
          </w:tcPr>
          <w:p w14:paraId="1CCCC2C4"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Адміністративні витрати</w:t>
            </w:r>
          </w:p>
        </w:tc>
        <w:tc>
          <w:tcPr>
            <w:tcW w:w="1134" w:type="dxa"/>
            <w:shd w:val="clear" w:color="auto" w:fill="auto"/>
          </w:tcPr>
          <w:p w14:paraId="7658940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9.4</w:t>
            </w:r>
          </w:p>
        </w:tc>
        <w:tc>
          <w:tcPr>
            <w:tcW w:w="1559" w:type="dxa"/>
          </w:tcPr>
          <w:p w14:paraId="3F338B3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(292 592)</w:t>
            </w:r>
          </w:p>
        </w:tc>
        <w:tc>
          <w:tcPr>
            <w:tcW w:w="1417" w:type="dxa"/>
          </w:tcPr>
          <w:p w14:paraId="3770792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(253 907)</w:t>
            </w:r>
          </w:p>
        </w:tc>
      </w:tr>
      <w:tr w:rsidR="00C05CAB" w:rsidRPr="00C05CAB" w14:paraId="62A975CA" w14:textId="77777777" w:rsidTr="00D41ACD">
        <w:tc>
          <w:tcPr>
            <w:tcW w:w="5778" w:type="dxa"/>
            <w:shd w:val="clear" w:color="auto" w:fill="auto"/>
          </w:tcPr>
          <w:p w14:paraId="0856350F"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Витрати на збут</w:t>
            </w:r>
          </w:p>
        </w:tc>
        <w:tc>
          <w:tcPr>
            <w:tcW w:w="1134" w:type="dxa"/>
            <w:shd w:val="clear" w:color="auto" w:fill="auto"/>
          </w:tcPr>
          <w:p w14:paraId="6E3E2D7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9.5</w:t>
            </w:r>
          </w:p>
        </w:tc>
        <w:tc>
          <w:tcPr>
            <w:tcW w:w="1559" w:type="dxa"/>
          </w:tcPr>
          <w:p w14:paraId="6263A7E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(1 067 996)</w:t>
            </w:r>
          </w:p>
        </w:tc>
        <w:tc>
          <w:tcPr>
            <w:tcW w:w="1417" w:type="dxa"/>
          </w:tcPr>
          <w:p w14:paraId="242CB85C"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(766 806)</w:t>
            </w:r>
          </w:p>
        </w:tc>
      </w:tr>
      <w:tr w:rsidR="00C05CAB" w:rsidRPr="00C05CAB" w14:paraId="50293203" w14:textId="77777777" w:rsidTr="00D41ACD">
        <w:tc>
          <w:tcPr>
            <w:tcW w:w="5778" w:type="dxa"/>
            <w:shd w:val="clear" w:color="auto" w:fill="auto"/>
          </w:tcPr>
          <w:p w14:paraId="1A18B475"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Інші операційні витрати</w:t>
            </w:r>
          </w:p>
        </w:tc>
        <w:tc>
          <w:tcPr>
            <w:tcW w:w="1134" w:type="dxa"/>
            <w:shd w:val="clear" w:color="auto" w:fill="auto"/>
          </w:tcPr>
          <w:p w14:paraId="40CF997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9.6</w:t>
            </w:r>
          </w:p>
        </w:tc>
        <w:tc>
          <w:tcPr>
            <w:tcW w:w="1559" w:type="dxa"/>
          </w:tcPr>
          <w:p w14:paraId="773F1D1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(9 556)</w:t>
            </w:r>
          </w:p>
        </w:tc>
        <w:tc>
          <w:tcPr>
            <w:tcW w:w="1417" w:type="dxa"/>
          </w:tcPr>
          <w:p w14:paraId="4B4C7B7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(10 142)</w:t>
            </w:r>
          </w:p>
        </w:tc>
      </w:tr>
      <w:tr w:rsidR="00C05CAB" w:rsidRPr="00C05CAB" w14:paraId="2C1796AF" w14:textId="77777777" w:rsidTr="00D41ACD">
        <w:tc>
          <w:tcPr>
            <w:tcW w:w="5778" w:type="dxa"/>
            <w:shd w:val="clear" w:color="auto" w:fill="auto"/>
          </w:tcPr>
          <w:p w14:paraId="57707641"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Фінансові результати від операційної діяльності:</w:t>
            </w:r>
          </w:p>
        </w:tc>
        <w:tc>
          <w:tcPr>
            <w:tcW w:w="1134" w:type="dxa"/>
            <w:shd w:val="clear" w:color="auto" w:fill="auto"/>
          </w:tcPr>
          <w:p w14:paraId="10757B4D"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9" w:type="dxa"/>
          </w:tcPr>
          <w:p w14:paraId="0607EAB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p>
        </w:tc>
        <w:tc>
          <w:tcPr>
            <w:tcW w:w="1417" w:type="dxa"/>
          </w:tcPr>
          <w:p w14:paraId="78C4AC6C"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p>
        </w:tc>
      </w:tr>
      <w:tr w:rsidR="00C05CAB" w:rsidRPr="00C05CAB" w14:paraId="3DE73559" w14:textId="77777777" w:rsidTr="00D41ACD">
        <w:tc>
          <w:tcPr>
            <w:tcW w:w="5778" w:type="dxa"/>
            <w:shd w:val="clear" w:color="auto" w:fill="auto"/>
          </w:tcPr>
          <w:p w14:paraId="1FFC7D56"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прибуток</w:t>
            </w:r>
          </w:p>
        </w:tc>
        <w:tc>
          <w:tcPr>
            <w:tcW w:w="1134" w:type="dxa"/>
            <w:shd w:val="clear" w:color="auto" w:fill="auto"/>
          </w:tcPr>
          <w:p w14:paraId="346103D7"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9" w:type="dxa"/>
          </w:tcPr>
          <w:p w14:paraId="08DD206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1 282 927</w:t>
            </w:r>
          </w:p>
        </w:tc>
        <w:tc>
          <w:tcPr>
            <w:tcW w:w="1417" w:type="dxa"/>
          </w:tcPr>
          <w:p w14:paraId="2630EC5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1 101 719</w:t>
            </w:r>
          </w:p>
        </w:tc>
      </w:tr>
      <w:tr w:rsidR="00C05CAB" w:rsidRPr="00C05CAB" w14:paraId="21BC3607" w14:textId="77777777" w:rsidTr="00D41ACD">
        <w:tc>
          <w:tcPr>
            <w:tcW w:w="5778" w:type="dxa"/>
            <w:shd w:val="clear" w:color="auto" w:fill="auto"/>
          </w:tcPr>
          <w:p w14:paraId="69F66136"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Інші фінансові доходи</w:t>
            </w:r>
          </w:p>
        </w:tc>
        <w:tc>
          <w:tcPr>
            <w:tcW w:w="1134" w:type="dxa"/>
            <w:shd w:val="clear" w:color="auto" w:fill="auto"/>
          </w:tcPr>
          <w:p w14:paraId="2BFC323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9.7</w:t>
            </w:r>
          </w:p>
        </w:tc>
        <w:tc>
          <w:tcPr>
            <w:tcW w:w="1559" w:type="dxa"/>
          </w:tcPr>
          <w:p w14:paraId="051EC9B7"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8</w:t>
            </w:r>
          </w:p>
        </w:tc>
        <w:tc>
          <w:tcPr>
            <w:tcW w:w="1417" w:type="dxa"/>
          </w:tcPr>
          <w:p w14:paraId="092D164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p>
        </w:tc>
      </w:tr>
      <w:tr w:rsidR="00C05CAB" w:rsidRPr="00C05CAB" w14:paraId="72A895E5" w14:textId="77777777" w:rsidTr="00D41ACD">
        <w:tc>
          <w:tcPr>
            <w:tcW w:w="5778" w:type="dxa"/>
            <w:shd w:val="clear" w:color="auto" w:fill="auto"/>
          </w:tcPr>
          <w:p w14:paraId="4C715FAB"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Інші доходи</w:t>
            </w:r>
          </w:p>
        </w:tc>
        <w:tc>
          <w:tcPr>
            <w:tcW w:w="1134" w:type="dxa"/>
            <w:shd w:val="clear" w:color="auto" w:fill="auto"/>
          </w:tcPr>
          <w:p w14:paraId="346FF4A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9.8</w:t>
            </w:r>
          </w:p>
        </w:tc>
        <w:tc>
          <w:tcPr>
            <w:tcW w:w="1559" w:type="dxa"/>
          </w:tcPr>
          <w:p w14:paraId="4609296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3 831</w:t>
            </w:r>
          </w:p>
        </w:tc>
        <w:tc>
          <w:tcPr>
            <w:tcW w:w="1417" w:type="dxa"/>
          </w:tcPr>
          <w:p w14:paraId="6885DE2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1 317</w:t>
            </w:r>
          </w:p>
        </w:tc>
      </w:tr>
      <w:tr w:rsidR="00C05CAB" w:rsidRPr="00C05CAB" w14:paraId="1126C794" w14:textId="77777777" w:rsidTr="00D41ACD">
        <w:tc>
          <w:tcPr>
            <w:tcW w:w="5778" w:type="dxa"/>
            <w:shd w:val="clear" w:color="auto" w:fill="auto"/>
          </w:tcPr>
          <w:p w14:paraId="488B6B93"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Фінансові витрати</w:t>
            </w:r>
          </w:p>
        </w:tc>
        <w:tc>
          <w:tcPr>
            <w:tcW w:w="1134" w:type="dxa"/>
            <w:shd w:val="clear" w:color="auto" w:fill="auto"/>
          </w:tcPr>
          <w:p w14:paraId="27AACA22"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9.9</w:t>
            </w:r>
          </w:p>
        </w:tc>
        <w:tc>
          <w:tcPr>
            <w:tcW w:w="1559" w:type="dxa"/>
          </w:tcPr>
          <w:p w14:paraId="5E194B1F"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(1 755)</w:t>
            </w:r>
          </w:p>
        </w:tc>
        <w:tc>
          <w:tcPr>
            <w:tcW w:w="1417" w:type="dxa"/>
          </w:tcPr>
          <w:p w14:paraId="0B63DD2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(9 339)</w:t>
            </w:r>
          </w:p>
        </w:tc>
      </w:tr>
      <w:tr w:rsidR="00C05CAB" w:rsidRPr="00C05CAB" w14:paraId="5A1678BB" w14:textId="77777777" w:rsidTr="00D41ACD">
        <w:tc>
          <w:tcPr>
            <w:tcW w:w="5778" w:type="dxa"/>
            <w:shd w:val="clear" w:color="auto" w:fill="auto"/>
          </w:tcPr>
          <w:p w14:paraId="17C34006"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Інші витрати</w:t>
            </w:r>
          </w:p>
        </w:tc>
        <w:tc>
          <w:tcPr>
            <w:tcW w:w="1134" w:type="dxa"/>
            <w:shd w:val="clear" w:color="auto" w:fill="auto"/>
          </w:tcPr>
          <w:p w14:paraId="387BF60E"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9.10</w:t>
            </w:r>
          </w:p>
        </w:tc>
        <w:tc>
          <w:tcPr>
            <w:tcW w:w="1559" w:type="dxa"/>
          </w:tcPr>
          <w:p w14:paraId="069B42B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(3 805)</w:t>
            </w:r>
          </w:p>
        </w:tc>
        <w:tc>
          <w:tcPr>
            <w:tcW w:w="1417" w:type="dxa"/>
          </w:tcPr>
          <w:p w14:paraId="0D5A3E5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(388)</w:t>
            </w:r>
          </w:p>
        </w:tc>
      </w:tr>
      <w:tr w:rsidR="00C05CAB" w:rsidRPr="00C05CAB" w14:paraId="08849C89" w14:textId="77777777" w:rsidTr="00D41ACD">
        <w:tc>
          <w:tcPr>
            <w:tcW w:w="5778" w:type="dxa"/>
            <w:shd w:val="clear" w:color="auto" w:fill="auto"/>
          </w:tcPr>
          <w:p w14:paraId="2B2271B4"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Фінансові результати до оподаткування від звичайної діяльності:</w:t>
            </w:r>
          </w:p>
        </w:tc>
        <w:tc>
          <w:tcPr>
            <w:tcW w:w="1134" w:type="dxa"/>
            <w:shd w:val="clear" w:color="auto" w:fill="auto"/>
          </w:tcPr>
          <w:p w14:paraId="6370E31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9" w:type="dxa"/>
          </w:tcPr>
          <w:p w14:paraId="7CC4443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p>
        </w:tc>
        <w:tc>
          <w:tcPr>
            <w:tcW w:w="1417" w:type="dxa"/>
          </w:tcPr>
          <w:p w14:paraId="1078E20C"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p>
        </w:tc>
      </w:tr>
      <w:tr w:rsidR="00C05CAB" w:rsidRPr="00C05CAB" w14:paraId="34ECF0C1" w14:textId="77777777" w:rsidTr="00D41ACD">
        <w:tc>
          <w:tcPr>
            <w:tcW w:w="5778" w:type="dxa"/>
            <w:shd w:val="clear" w:color="auto" w:fill="auto"/>
          </w:tcPr>
          <w:p w14:paraId="6275F3C2"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прибуток</w:t>
            </w:r>
          </w:p>
        </w:tc>
        <w:tc>
          <w:tcPr>
            <w:tcW w:w="1134" w:type="dxa"/>
            <w:shd w:val="clear" w:color="auto" w:fill="auto"/>
          </w:tcPr>
          <w:p w14:paraId="621537F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559" w:type="dxa"/>
          </w:tcPr>
          <w:p w14:paraId="6310B41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1 281 206</w:t>
            </w:r>
          </w:p>
        </w:tc>
        <w:tc>
          <w:tcPr>
            <w:tcW w:w="1417" w:type="dxa"/>
          </w:tcPr>
          <w:p w14:paraId="12D949B2"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1 093 309</w:t>
            </w:r>
          </w:p>
        </w:tc>
      </w:tr>
      <w:tr w:rsidR="00C05CAB" w:rsidRPr="00C05CAB" w14:paraId="0F0CD61F" w14:textId="77777777" w:rsidTr="00D41ACD">
        <w:tc>
          <w:tcPr>
            <w:tcW w:w="5778" w:type="dxa"/>
            <w:shd w:val="clear" w:color="auto" w:fill="auto"/>
          </w:tcPr>
          <w:p w14:paraId="00DCF3B5"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Податок на прибуток</w:t>
            </w:r>
          </w:p>
        </w:tc>
        <w:tc>
          <w:tcPr>
            <w:tcW w:w="1134" w:type="dxa"/>
            <w:shd w:val="clear" w:color="auto" w:fill="auto"/>
          </w:tcPr>
          <w:p w14:paraId="377E273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9.11</w:t>
            </w:r>
          </w:p>
        </w:tc>
        <w:tc>
          <w:tcPr>
            <w:tcW w:w="1559" w:type="dxa"/>
          </w:tcPr>
          <w:p w14:paraId="7DB264B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(174 387)</w:t>
            </w:r>
          </w:p>
        </w:tc>
        <w:tc>
          <w:tcPr>
            <w:tcW w:w="1417" w:type="dxa"/>
          </w:tcPr>
          <w:p w14:paraId="3FCF4EBF"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(136 852)</w:t>
            </w:r>
          </w:p>
        </w:tc>
      </w:tr>
      <w:tr w:rsidR="00C05CAB" w:rsidRPr="00C05CAB" w14:paraId="3ADBBADB" w14:textId="77777777" w:rsidTr="00D41ACD">
        <w:tc>
          <w:tcPr>
            <w:tcW w:w="5778" w:type="dxa"/>
            <w:shd w:val="clear" w:color="auto" w:fill="auto"/>
          </w:tcPr>
          <w:p w14:paraId="7A7F29D7"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Загальний сукупний дохід</w:t>
            </w:r>
          </w:p>
        </w:tc>
        <w:tc>
          <w:tcPr>
            <w:tcW w:w="1134" w:type="dxa"/>
            <w:shd w:val="clear" w:color="auto" w:fill="auto"/>
          </w:tcPr>
          <w:p w14:paraId="7B75215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9.11</w:t>
            </w:r>
          </w:p>
        </w:tc>
        <w:tc>
          <w:tcPr>
            <w:tcW w:w="1559" w:type="dxa"/>
          </w:tcPr>
          <w:p w14:paraId="578D6A7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1 106 819</w:t>
            </w:r>
          </w:p>
        </w:tc>
        <w:tc>
          <w:tcPr>
            <w:tcW w:w="1417" w:type="dxa"/>
          </w:tcPr>
          <w:p w14:paraId="673A18F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956 457</w:t>
            </w:r>
          </w:p>
        </w:tc>
      </w:tr>
      <w:tr w:rsidR="00C05CAB" w:rsidRPr="00C05CAB" w14:paraId="0EA3A124" w14:textId="77777777" w:rsidTr="00D41ACD">
        <w:trPr>
          <w:trHeight w:val="112"/>
        </w:trPr>
        <w:tc>
          <w:tcPr>
            <w:tcW w:w="5778" w:type="dxa"/>
            <w:shd w:val="clear" w:color="auto" w:fill="auto"/>
          </w:tcPr>
          <w:p w14:paraId="1A9C2D37"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Cs/>
                <w:sz w:val="20"/>
                <w:szCs w:val="20"/>
              </w:rPr>
            </w:pPr>
            <w:r w:rsidRPr="00C05CAB">
              <w:rPr>
                <w:rFonts w:ascii="Times New Roman" w:hAnsi="Times New Roman"/>
                <w:bCs/>
                <w:sz w:val="20"/>
                <w:szCs w:val="20"/>
              </w:rPr>
              <w:t>Прибуток на акцію</w:t>
            </w:r>
          </w:p>
        </w:tc>
        <w:tc>
          <w:tcPr>
            <w:tcW w:w="1134" w:type="dxa"/>
            <w:shd w:val="clear" w:color="auto" w:fill="auto"/>
          </w:tcPr>
          <w:p w14:paraId="747F5FA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559" w:type="dxa"/>
          </w:tcPr>
          <w:p w14:paraId="5585B79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1,11299</w:t>
            </w:r>
          </w:p>
        </w:tc>
        <w:tc>
          <w:tcPr>
            <w:tcW w:w="1417" w:type="dxa"/>
          </w:tcPr>
          <w:p w14:paraId="05E072E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0,96179</w:t>
            </w:r>
          </w:p>
        </w:tc>
      </w:tr>
    </w:tbl>
    <w:p w14:paraId="3669AA89"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bCs/>
          <w:sz w:val="20"/>
          <w:szCs w:val="20"/>
        </w:rPr>
      </w:pPr>
    </w:p>
    <w:p w14:paraId="0EC0160D"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bCs/>
          <w:sz w:val="20"/>
          <w:szCs w:val="20"/>
        </w:rPr>
      </w:pPr>
    </w:p>
    <w:p w14:paraId="7A1AA0C0"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bCs/>
          <w:sz w:val="20"/>
          <w:szCs w:val="20"/>
        </w:rPr>
      </w:pPr>
    </w:p>
    <w:p w14:paraId="03E56687"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bCs/>
          <w:sz w:val="20"/>
          <w:szCs w:val="20"/>
        </w:rPr>
      </w:pPr>
    </w:p>
    <w:p w14:paraId="129AFA20"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br w:type="page"/>
      </w:r>
      <w:r w:rsidRPr="00C05CAB">
        <w:rPr>
          <w:rFonts w:ascii="Times New Roman" w:hAnsi="Times New Roman"/>
          <w:b/>
          <w:bCs/>
          <w:sz w:val="20"/>
          <w:szCs w:val="20"/>
        </w:rPr>
        <w:lastRenderedPageBreak/>
        <w:t>ЗВІТ РУХ  ГРОШОВИХ КОШТІВ (за прямим методом)</w:t>
      </w:r>
    </w:p>
    <w:p w14:paraId="5E7A5020"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sz w:val="20"/>
          <w:szCs w:val="20"/>
        </w:rPr>
      </w:pPr>
      <w:r w:rsidRPr="00C05CAB">
        <w:rPr>
          <w:rFonts w:ascii="Times New Roman" w:hAnsi="Times New Roman"/>
          <w:b/>
          <w:bCs/>
          <w:sz w:val="20"/>
          <w:szCs w:val="20"/>
        </w:rPr>
        <w:t>ЗА РІК, ЩО ЗАКІНЧИВСЯ 30 ЧЕРВНЯ</w:t>
      </w:r>
      <w:r w:rsidRPr="00C05CAB">
        <w:rPr>
          <w:rStyle w:val="FontStyle59"/>
          <w:sz w:val="24"/>
          <w:szCs w:val="24"/>
        </w:rPr>
        <w:t xml:space="preserve"> </w:t>
      </w:r>
      <w:r w:rsidRPr="00C05CAB">
        <w:rPr>
          <w:rFonts w:ascii="Times New Roman" w:hAnsi="Times New Roman"/>
          <w:b/>
          <w:bCs/>
          <w:sz w:val="20"/>
          <w:szCs w:val="20"/>
        </w:rPr>
        <w:t>2025 РОКУ</w:t>
      </w:r>
      <w:r w:rsidRPr="00C05CAB">
        <w:rPr>
          <w:rFonts w:ascii="Times New Roman" w:hAnsi="Times New Roman"/>
          <w:b/>
          <w:sz w:val="20"/>
          <w:szCs w:val="20"/>
        </w:rPr>
        <w:t xml:space="preserve"> </w:t>
      </w:r>
    </w:p>
    <w:p w14:paraId="1560C5CD"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sz w:val="20"/>
          <w:szCs w:val="20"/>
        </w:rPr>
      </w:pPr>
    </w:p>
    <w:p w14:paraId="3C910BB6"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sz w:val="20"/>
          <w:szCs w:val="20"/>
        </w:rPr>
      </w:pPr>
      <w:r w:rsidRPr="00C05CAB">
        <w:rPr>
          <w:rFonts w:ascii="Times New Roman" w:hAnsi="Times New Roman"/>
          <w:b/>
          <w:sz w:val="20"/>
          <w:szCs w:val="20"/>
        </w:rPr>
        <w:t>(тис. грн.)</w:t>
      </w:r>
    </w:p>
    <w:tbl>
      <w:tblPr>
        <w:tblW w:w="10175" w:type="dxa"/>
        <w:tblInd w:w="-176" w:type="dxa"/>
        <w:tblLook w:val="04A0" w:firstRow="1" w:lastRow="0" w:firstColumn="1" w:lastColumn="0" w:noHBand="0" w:noVBand="1"/>
      </w:tblPr>
      <w:tblGrid>
        <w:gridCol w:w="6238"/>
        <w:gridCol w:w="1134"/>
        <w:gridCol w:w="1394"/>
        <w:gridCol w:w="1409"/>
      </w:tblGrid>
      <w:tr w:rsidR="00C05CAB" w:rsidRPr="00C05CAB" w14:paraId="4034128A" w14:textId="77777777" w:rsidTr="00D41ACD">
        <w:trPr>
          <w:trHeight w:val="327"/>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37B0E79" w14:textId="77777777" w:rsidR="00C05CAB" w:rsidRPr="00C05CAB" w:rsidRDefault="00C05CAB" w:rsidP="00D41ACD">
            <w:pPr>
              <w:widowControl w:val="0"/>
              <w:spacing w:after="0" w:line="240" w:lineRule="auto"/>
              <w:jc w:val="center"/>
              <w:rPr>
                <w:rFonts w:ascii="Times New Roman" w:hAnsi="Times New Roman"/>
                <w:b/>
                <w:sz w:val="20"/>
                <w:szCs w:val="20"/>
                <w:lang w:eastAsia="ru-RU"/>
              </w:rPr>
            </w:pPr>
            <w:r w:rsidRPr="00C05CAB">
              <w:rPr>
                <w:rFonts w:ascii="Times New Roman" w:hAnsi="Times New Roman"/>
                <w:b/>
                <w:sz w:val="20"/>
                <w:szCs w:val="20"/>
                <w:lang w:eastAsia="ru-RU"/>
              </w:rPr>
              <w:t>Стаття</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2E70B21"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Примітка</w:t>
            </w:r>
          </w:p>
        </w:tc>
        <w:tc>
          <w:tcPr>
            <w:tcW w:w="1394" w:type="dxa"/>
            <w:tcBorders>
              <w:top w:val="double" w:sz="4" w:space="0" w:color="auto"/>
              <w:left w:val="double" w:sz="4" w:space="0" w:color="auto"/>
              <w:bottom w:val="double" w:sz="4" w:space="0" w:color="auto"/>
              <w:right w:val="double" w:sz="4" w:space="0" w:color="auto"/>
            </w:tcBorders>
            <w:shd w:val="clear" w:color="auto" w:fill="auto"/>
          </w:tcPr>
          <w:p w14:paraId="34A2BC4B"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rPr>
              <w:t>За</w:t>
            </w:r>
            <w:r w:rsidRPr="00C05CAB">
              <w:rPr>
                <w:rFonts w:ascii="Times New Roman" w:hAnsi="Times New Roman"/>
                <w:b/>
                <w:bCs/>
                <w:sz w:val="20"/>
                <w:szCs w:val="20"/>
                <w:lang w:val="en-US"/>
              </w:rPr>
              <w:t xml:space="preserve"> 1</w:t>
            </w:r>
            <w:r w:rsidRPr="00C05CAB">
              <w:rPr>
                <w:rFonts w:ascii="Times New Roman" w:hAnsi="Times New Roman"/>
                <w:b/>
                <w:bCs/>
                <w:sz w:val="20"/>
                <w:szCs w:val="20"/>
              </w:rPr>
              <w:t xml:space="preserve"> пів. 2025р.</w:t>
            </w:r>
          </w:p>
        </w:tc>
        <w:tc>
          <w:tcPr>
            <w:tcW w:w="1409" w:type="dxa"/>
            <w:tcBorders>
              <w:top w:val="double" w:sz="4" w:space="0" w:color="auto"/>
              <w:left w:val="double" w:sz="4" w:space="0" w:color="auto"/>
              <w:bottom w:val="double" w:sz="4" w:space="0" w:color="auto"/>
              <w:right w:val="double" w:sz="4" w:space="0" w:color="auto"/>
            </w:tcBorders>
          </w:tcPr>
          <w:p w14:paraId="621E51C6" w14:textId="77777777" w:rsidR="00C05CAB" w:rsidRPr="00C05CAB" w:rsidRDefault="00C05CAB" w:rsidP="00D41ACD">
            <w:pPr>
              <w:widowControl w:val="0"/>
              <w:spacing w:after="0" w:line="240" w:lineRule="auto"/>
              <w:jc w:val="center"/>
              <w:rPr>
                <w:rFonts w:ascii="Times New Roman" w:hAnsi="Times New Roman"/>
                <w:b/>
                <w:bCs/>
                <w:sz w:val="20"/>
                <w:szCs w:val="20"/>
              </w:rPr>
            </w:pPr>
            <w:r w:rsidRPr="00C05CAB">
              <w:rPr>
                <w:rFonts w:ascii="Times New Roman" w:hAnsi="Times New Roman"/>
                <w:b/>
                <w:bCs/>
                <w:sz w:val="20"/>
                <w:szCs w:val="20"/>
              </w:rPr>
              <w:t>За</w:t>
            </w:r>
            <w:r w:rsidRPr="00C05CAB">
              <w:rPr>
                <w:rFonts w:ascii="Times New Roman" w:hAnsi="Times New Roman"/>
                <w:b/>
                <w:bCs/>
                <w:sz w:val="20"/>
                <w:szCs w:val="20"/>
                <w:lang w:val="en-US"/>
              </w:rPr>
              <w:t xml:space="preserve"> 1</w:t>
            </w:r>
            <w:r w:rsidRPr="00C05CAB">
              <w:rPr>
                <w:rFonts w:ascii="Times New Roman" w:hAnsi="Times New Roman"/>
                <w:b/>
                <w:bCs/>
                <w:sz w:val="20"/>
                <w:szCs w:val="20"/>
              </w:rPr>
              <w:t xml:space="preserve"> пів. 2024р.</w:t>
            </w:r>
          </w:p>
        </w:tc>
      </w:tr>
      <w:tr w:rsidR="00C05CAB" w:rsidRPr="00C05CAB" w14:paraId="640131CA" w14:textId="77777777" w:rsidTr="00D41ACD">
        <w:trPr>
          <w:trHeight w:val="240"/>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8B80A68"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1</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773FC31"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2</w:t>
            </w: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779EB76B"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3</w:t>
            </w:r>
          </w:p>
        </w:tc>
        <w:tc>
          <w:tcPr>
            <w:tcW w:w="1409" w:type="dxa"/>
            <w:tcBorders>
              <w:top w:val="double" w:sz="4" w:space="0" w:color="auto"/>
              <w:left w:val="double" w:sz="4" w:space="0" w:color="auto"/>
              <w:bottom w:val="double" w:sz="4" w:space="0" w:color="auto"/>
              <w:right w:val="double" w:sz="4" w:space="0" w:color="auto"/>
            </w:tcBorders>
            <w:vAlign w:val="center"/>
          </w:tcPr>
          <w:p w14:paraId="1EEF78FD"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4</w:t>
            </w:r>
          </w:p>
        </w:tc>
      </w:tr>
      <w:tr w:rsidR="00C05CAB" w:rsidRPr="00C05CAB" w14:paraId="2ECC8A26"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1CDFEED9"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І. Рух коштів у результаті операційної діяльності</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55DAB3DA"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423294CD"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14:paraId="298357D0"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r>
      <w:tr w:rsidR="00C05CAB" w:rsidRPr="00C05CAB" w14:paraId="24F67926"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77DCA77F"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Надходження  від:</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6712AF37"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52D8C964"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14:paraId="61B2D732"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r>
      <w:tr w:rsidR="00C05CAB" w:rsidRPr="00C05CAB" w14:paraId="2E6E5714"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1E92746F"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Реалізації продукції (товарів, робіт, послуг)</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738980B1"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7D1AF33E"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22 425 360</w:t>
            </w:r>
          </w:p>
        </w:tc>
        <w:tc>
          <w:tcPr>
            <w:tcW w:w="1409" w:type="dxa"/>
            <w:tcBorders>
              <w:top w:val="double" w:sz="4" w:space="0" w:color="auto"/>
              <w:left w:val="double" w:sz="4" w:space="0" w:color="auto"/>
              <w:bottom w:val="double" w:sz="4" w:space="0" w:color="auto"/>
              <w:right w:val="double" w:sz="4" w:space="0" w:color="auto"/>
            </w:tcBorders>
            <w:vAlign w:val="center"/>
          </w:tcPr>
          <w:p w14:paraId="0DF295ED"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15 967 457</w:t>
            </w:r>
          </w:p>
        </w:tc>
      </w:tr>
      <w:tr w:rsidR="00C05CAB" w:rsidRPr="00C05CAB" w14:paraId="417CAEF7"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A0F53A9"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Повернення податків і зборів</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1909597B"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16BA8A6B"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289 009</w:t>
            </w:r>
          </w:p>
        </w:tc>
        <w:tc>
          <w:tcPr>
            <w:tcW w:w="1409" w:type="dxa"/>
            <w:tcBorders>
              <w:top w:val="double" w:sz="4" w:space="0" w:color="auto"/>
              <w:left w:val="double" w:sz="4" w:space="0" w:color="auto"/>
              <w:bottom w:val="double" w:sz="4" w:space="0" w:color="auto"/>
              <w:right w:val="double" w:sz="4" w:space="0" w:color="auto"/>
            </w:tcBorders>
            <w:vAlign w:val="center"/>
          </w:tcPr>
          <w:p w14:paraId="0D5CF055"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199 902</w:t>
            </w:r>
          </w:p>
        </w:tc>
      </w:tr>
      <w:tr w:rsidR="00C05CAB" w:rsidRPr="00C05CAB" w14:paraId="423E3428"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7511B83"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у тому числі податку на додану вартість</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2D994C01"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6D058CEA"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289 009</w:t>
            </w:r>
          </w:p>
        </w:tc>
        <w:tc>
          <w:tcPr>
            <w:tcW w:w="1409" w:type="dxa"/>
            <w:tcBorders>
              <w:top w:val="double" w:sz="4" w:space="0" w:color="auto"/>
              <w:left w:val="double" w:sz="4" w:space="0" w:color="auto"/>
              <w:bottom w:val="double" w:sz="4" w:space="0" w:color="auto"/>
              <w:right w:val="double" w:sz="4" w:space="0" w:color="auto"/>
            </w:tcBorders>
            <w:vAlign w:val="center"/>
          </w:tcPr>
          <w:p w14:paraId="08FBE2F3"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199 902</w:t>
            </w:r>
          </w:p>
        </w:tc>
      </w:tr>
      <w:tr w:rsidR="00C05CAB" w:rsidRPr="00C05CAB" w14:paraId="34E8C32C"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763BEFE"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Цільового фінансування</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78A2F5A7"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1EB710A4"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3 129</w:t>
            </w:r>
          </w:p>
        </w:tc>
        <w:tc>
          <w:tcPr>
            <w:tcW w:w="1409" w:type="dxa"/>
            <w:tcBorders>
              <w:top w:val="double" w:sz="4" w:space="0" w:color="auto"/>
              <w:left w:val="double" w:sz="4" w:space="0" w:color="auto"/>
              <w:bottom w:val="double" w:sz="4" w:space="0" w:color="auto"/>
              <w:right w:val="double" w:sz="4" w:space="0" w:color="auto"/>
            </w:tcBorders>
            <w:vAlign w:val="center"/>
          </w:tcPr>
          <w:p w14:paraId="7006188D"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2 070</w:t>
            </w:r>
          </w:p>
        </w:tc>
      </w:tr>
      <w:tr w:rsidR="00C05CAB" w:rsidRPr="00C05CAB" w14:paraId="5C4D5A70" w14:textId="77777777" w:rsidTr="00D41ACD">
        <w:trPr>
          <w:trHeight w:val="254"/>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09442D4"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Надходження від відсотків за залишками коштів на поточних рахунках</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32D4A2AC"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22716A4A"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106 923</w:t>
            </w:r>
          </w:p>
        </w:tc>
        <w:tc>
          <w:tcPr>
            <w:tcW w:w="1409" w:type="dxa"/>
            <w:tcBorders>
              <w:top w:val="double" w:sz="4" w:space="0" w:color="auto"/>
              <w:left w:val="double" w:sz="4" w:space="0" w:color="auto"/>
              <w:bottom w:val="double" w:sz="4" w:space="0" w:color="auto"/>
              <w:right w:val="double" w:sz="4" w:space="0" w:color="auto"/>
            </w:tcBorders>
            <w:vAlign w:val="center"/>
          </w:tcPr>
          <w:p w14:paraId="74076F7F"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34 496</w:t>
            </w:r>
          </w:p>
        </w:tc>
      </w:tr>
      <w:tr w:rsidR="00C05CAB" w:rsidRPr="00C05CAB" w14:paraId="6E051D09" w14:textId="77777777" w:rsidTr="00D41ACD">
        <w:trPr>
          <w:trHeight w:val="240"/>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1E936BE8"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Інші надходження</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189F685E"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10.1</w:t>
            </w: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3673A3C2"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w:t>
            </w:r>
          </w:p>
        </w:tc>
        <w:tc>
          <w:tcPr>
            <w:tcW w:w="1409" w:type="dxa"/>
            <w:tcBorders>
              <w:top w:val="double" w:sz="4" w:space="0" w:color="auto"/>
              <w:left w:val="double" w:sz="4" w:space="0" w:color="auto"/>
              <w:bottom w:val="double" w:sz="4" w:space="0" w:color="auto"/>
              <w:right w:val="double" w:sz="4" w:space="0" w:color="auto"/>
            </w:tcBorders>
            <w:vAlign w:val="center"/>
          </w:tcPr>
          <w:p w14:paraId="0D5E1981"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w:t>
            </w:r>
          </w:p>
        </w:tc>
      </w:tr>
      <w:tr w:rsidR="00C05CAB" w:rsidRPr="00C05CAB" w14:paraId="66C59753" w14:textId="77777777" w:rsidTr="00D41ACD">
        <w:trPr>
          <w:trHeight w:val="240"/>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5537E4CB"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Витрачання на оплату:</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5C5129C5"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30BC453B"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14:paraId="41B8BA08"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r>
      <w:tr w:rsidR="00C05CAB" w:rsidRPr="00C05CAB" w14:paraId="082D2FF7" w14:textId="77777777" w:rsidTr="00D41ACD">
        <w:trPr>
          <w:trHeight w:val="240"/>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454B43DD"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Товарів (робіт, послуг)</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737740A9"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40F88942"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(17 201 176)</w:t>
            </w:r>
          </w:p>
        </w:tc>
        <w:tc>
          <w:tcPr>
            <w:tcW w:w="1409" w:type="dxa"/>
            <w:tcBorders>
              <w:top w:val="double" w:sz="4" w:space="0" w:color="auto"/>
              <w:left w:val="double" w:sz="4" w:space="0" w:color="auto"/>
              <w:bottom w:val="double" w:sz="4" w:space="0" w:color="auto"/>
              <w:right w:val="double" w:sz="4" w:space="0" w:color="auto"/>
            </w:tcBorders>
            <w:vAlign w:val="center"/>
          </w:tcPr>
          <w:p w14:paraId="19B6782E"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(11 811 104)</w:t>
            </w:r>
          </w:p>
        </w:tc>
      </w:tr>
      <w:tr w:rsidR="00C05CAB" w:rsidRPr="00C05CAB" w14:paraId="360208B9" w14:textId="77777777" w:rsidTr="00D41ACD">
        <w:trPr>
          <w:trHeight w:val="240"/>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895D37F"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Праці</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36DF94E4"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3A5FBBEE"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(212 799)</w:t>
            </w:r>
          </w:p>
        </w:tc>
        <w:tc>
          <w:tcPr>
            <w:tcW w:w="1409" w:type="dxa"/>
            <w:tcBorders>
              <w:top w:val="double" w:sz="4" w:space="0" w:color="auto"/>
              <w:left w:val="double" w:sz="4" w:space="0" w:color="auto"/>
              <w:bottom w:val="double" w:sz="4" w:space="0" w:color="auto"/>
              <w:right w:val="double" w:sz="4" w:space="0" w:color="auto"/>
            </w:tcBorders>
            <w:vAlign w:val="center"/>
          </w:tcPr>
          <w:p w14:paraId="05B96FC8"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(198 726)</w:t>
            </w:r>
          </w:p>
        </w:tc>
      </w:tr>
      <w:tr w:rsidR="00C05CAB" w:rsidRPr="00C05CAB" w14:paraId="12CF9395"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7157C79"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Відрахувань на соціальні заходи</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5E54EA93"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7AB7E137"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(45 755)</w:t>
            </w:r>
          </w:p>
        </w:tc>
        <w:tc>
          <w:tcPr>
            <w:tcW w:w="1409" w:type="dxa"/>
            <w:tcBorders>
              <w:top w:val="double" w:sz="4" w:space="0" w:color="auto"/>
              <w:left w:val="double" w:sz="4" w:space="0" w:color="auto"/>
              <w:bottom w:val="double" w:sz="4" w:space="0" w:color="auto"/>
              <w:right w:val="double" w:sz="4" w:space="0" w:color="auto"/>
            </w:tcBorders>
            <w:vAlign w:val="center"/>
          </w:tcPr>
          <w:p w14:paraId="7B47F6AF"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(36 793)</w:t>
            </w:r>
          </w:p>
        </w:tc>
      </w:tr>
      <w:tr w:rsidR="00C05CAB" w:rsidRPr="00C05CAB" w14:paraId="1B85D0D9"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05D8648"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Зобов'язань з податків і зборів, в тому числі:</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5EF5591D"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05688907"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(6 921 044)</w:t>
            </w:r>
          </w:p>
        </w:tc>
        <w:tc>
          <w:tcPr>
            <w:tcW w:w="1409" w:type="dxa"/>
            <w:tcBorders>
              <w:top w:val="double" w:sz="4" w:space="0" w:color="auto"/>
              <w:left w:val="double" w:sz="4" w:space="0" w:color="auto"/>
              <w:bottom w:val="double" w:sz="4" w:space="0" w:color="auto"/>
              <w:right w:val="double" w:sz="4" w:space="0" w:color="auto"/>
            </w:tcBorders>
            <w:vAlign w:val="center"/>
          </w:tcPr>
          <w:p w14:paraId="165D7CB4"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(3 105 122)</w:t>
            </w:r>
          </w:p>
        </w:tc>
      </w:tr>
      <w:tr w:rsidR="00C05CAB" w:rsidRPr="00C05CAB" w14:paraId="7EE92E7A"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7A9C4EF" w14:textId="77777777" w:rsidR="00C05CAB" w:rsidRPr="00C05CAB" w:rsidRDefault="00C05CAB" w:rsidP="00D41ACD">
            <w:pPr>
              <w:widowControl w:val="0"/>
              <w:spacing w:after="0" w:line="240" w:lineRule="auto"/>
              <w:rPr>
                <w:rFonts w:ascii="Times New Roman" w:hAnsi="Times New Roman"/>
                <w:i/>
                <w:iCs/>
                <w:sz w:val="20"/>
                <w:szCs w:val="20"/>
                <w:lang w:eastAsia="ru-RU"/>
              </w:rPr>
            </w:pPr>
            <w:r w:rsidRPr="00C05CAB">
              <w:rPr>
                <w:rFonts w:ascii="Times New Roman" w:hAnsi="Times New Roman"/>
                <w:i/>
                <w:iCs/>
                <w:sz w:val="20"/>
                <w:szCs w:val="20"/>
                <w:lang w:eastAsia="ru-RU"/>
              </w:rPr>
              <w:t xml:space="preserve">   Витрачання на оплату зобов'язань з податку на прибуток</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46F4F631" w14:textId="77777777" w:rsidR="00C05CAB" w:rsidRPr="00C05CAB" w:rsidRDefault="00C05CAB" w:rsidP="00D41ACD">
            <w:pPr>
              <w:widowControl w:val="0"/>
              <w:spacing w:after="0" w:line="240" w:lineRule="auto"/>
              <w:jc w:val="center"/>
              <w:rPr>
                <w:rFonts w:ascii="Times New Roman" w:hAnsi="Times New Roman"/>
                <w:i/>
                <w:iCs/>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3E9588E6"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(407 880)</w:t>
            </w:r>
          </w:p>
        </w:tc>
        <w:tc>
          <w:tcPr>
            <w:tcW w:w="1409" w:type="dxa"/>
            <w:tcBorders>
              <w:top w:val="double" w:sz="4" w:space="0" w:color="auto"/>
              <w:left w:val="double" w:sz="4" w:space="0" w:color="auto"/>
              <w:bottom w:val="double" w:sz="4" w:space="0" w:color="auto"/>
              <w:right w:val="double" w:sz="4" w:space="0" w:color="auto"/>
            </w:tcBorders>
            <w:vAlign w:val="center"/>
          </w:tcPr>
          <w:p w14:paraId="09B1A3E5"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(240 219)</w:t>
            </w:r>
          </w:p>
        </w:tc>
      </w:tr>
      <w:tr w:rsidR="00C05CAB" w:rsidRPr="00C05CAB" w14:paraId="5C9E6742" w14:textId="77777777" w:rsidTr="00D41ACD">
        <w:trPr>
          <w:trHeight w:val="25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2A8F78E" w14:textId="77777777" w:rsidR="00C05CAB" w:rsidRPr="00C05CAB" w:rsidRDefault="00C05CAB" w:rsidP="00D41ACD">
            <w:pPr>
              <w:widowControl w:val="0"/>
              <w:spacing w:after="0" w:line="240" w:lineRule="auto"/>
              <w:rPr>
                <w:rFonts w:ascii="Times New Roman" w:hAnsi="Times New Roman"/>
                <w:i/>
                <w:iCs/>
                <w:sz w:val="20"/>
                <w:szCs w:val="20"/>
                <w:lang w:eastAsia="ru-RU"/>
              </w:rPr>
            </w:pPr>
            <w:r w:rsidRPr="00C05CAB">
              <w:rPr>
                <w:rFonts w:ascii="Times New Roman" w:hAnsi="Times New Roman"/>
                <w:i/>
                <w:iCs/>
                <w:sz w:val="20"/>
                <w:szCs w:val="20"/>
                <w:lang w:eastAsia="ru-RU"/>
              </w:rPr>
              <w:t xml:space="preserve">   Витрачання на оплату зобов'язань з податку на додану вартість</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372DD888" w14:textId="77777777" w:rsidR="00C05CAB" w:rsidRPr="00C05CAB" w:rsidRDefault="00C05CAB" w:rsidP="00D41ACD">
            <w:pPr>
              <w:widowControl w:val="0"/>
              <w:spacing w:after="0" w:line="240" w:lineRule="auto"/>
              <w:jc w:val="center"/>
              <w:rPr>
                <w:rFonts w:ascii="Times New Roman" w:hAnsi="Times New Roman"/>
                <w:i/>
                <w:iCs/>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74D899FE"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(126 468)</w:t>
            </w:r>
          </w:p>
        </w:tc>
        <w:tc>
          <w:tcPr>
            <w:tcW w:w="1409" w:type="dxa"/>
            <w:tcBorders>
              <w:top w:val="double" w:sz="4" w:space="0" w:color="auto"/>
              <w:left w:val="double" w:sz="4" w:space="0" w:color="auto"/>
              <w:bottom w:val="double" w:sz="4" w:space="0" w:color="auto"/>
              <w:right w:val="double" w:sz="4" w:space="0" w:color="auto"/>
            </w:tcBorders>
            <w:vAlign w:val="center"/>
          </w:tcPr>
          <w:p w14:paraId="34989524"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(98 793)</w:t>
            </w:r>
          </w:p>
        </w:tc>
      </w:tr>
      <w:tr w:rsidR="00C05CAB" w:rsidRPr="00C05CAB" w14:paraId="7E4AF264"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3EC3F5E" w14:textId="77777777" w:rsidR="00C05CAB" w:rsidRPr="00C05CAB" w:rsidRDefault="00C05CAB" w:rsidP="00D41ACD">
            <w:pPr>
              <w:widowControl w:val="0"/>
              <w:spacing w:after="0" w:line="240" w:lineRule="auto"/>
              <w:rPr>
                <w:rFonts w:ascii="Times New Roman" w:hAnsi="Times New Roman"/>
                <w:i/>
                <w:iCs/>
                <w:sz w:val="20"/>
                <w:szCs w:val="20"/>
                <w:lang w:eastAsia="ru-RU"/>
              </w:rPr>
            </w:pPr>
            <w:r w:rsidRPr="00C05CAB">
              <w:rPr>
                <w:rFonts w:ascii="Times New Roman" w:hAnsi="Times New Roman"/>
                <w:i/>
                <w:iCs/>
                <w:sz w:val="20"/>
                <w:szCs w:val="20"/>
                <w:lang w:eastAsia="ru-RU"/>
              </w:rPr>
              <w:t xml:space="preserve">   Витрачання на оплату зобов'язань з інших податків і зборів</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5947E4AB" w14:textId="77777777" w:rsidR="00C05CAB" w:rsidRPr="00C05CAB" w:rsidRDefault="00C05CAB" w:rsidP="00D41ACD">
            <w:pPr>
              <w:widowControl w:val="0"/>
              <w:spacing w:after="0" w:line="240" w:lineRule="auto"/>
              <w:jc w:val="center"/>
              <w:rPr>
                <w:rFonts w:ascii="Times New Roman" w:hAnsi="Times New Roman"/>
                <w:i/>
                <w:iCs/>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361C6710"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(6 386 696)</w:t>
            </w:r>
          </w:p>
        </w:tc>
        <w:tc>
          <w:tcPr>
            <w:tcW w:w="1409" w:type="dxa"/>
            <w:tcBorders>
              <w:top w:val="double" w:sz="4" w:space="0" w:color="auto"/>
              <w:left w:val="double" w:sz="4" w:space="0" w:color="auto"/>
              <w:bottom w:val="double" w:sz="4" w:space="0" w:color="auto"/>
              <w:right w:val="double" w:sz="4" w:space="0" w:color="auto"/>
            </w:tcBorders>
            <w:vAlign w:val="center"/>
          </w:tcPr>
          <w:p w14:paraId="7AAA9CB6"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(2 766 110)</w:t>
            </w:r>
          </w:p>
        </w:tc>
      </w:tr>
      <w:tr w:rsidR="00C05CAB" w:rsidRPr="00C05CAB" w14:paraId="2421161B"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C41E556"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Витрачання на оплату авансів</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2707C339"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6FD93746"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(32 625)</w:t>
            </w:r>
          </w:p>
        </w:tc>
        <w:tc>
          <w:tcPr>
            <w:tcW w:w="1409" w:type="dxa"/>
            <w:tcBorders>
              <w:top w:val="double" w:sz="4" w:space="0" w:color="auto"/>
              <w:left w:val="double" w:sz="4" w:space="0" w:color="auto"/>
              <w:bottom w:val="double" w:sz="4" w:space="0" w:color="auto"/>
              <w:right w:val="double" w:sz="4" w:space="0" w:color="auto"/>
            </w:tcBorders>
            <w:vAlign w:val="center"/>
          </w:tcPr>
          <w:p w14:paraId="7B2A62E6"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(17 900)</w:t>
            </w:r>
          </w:p>
        </w:tc>
      </w:tr>
      <w:tr w:rsidR="00C05CAB" w:rsidRPr="00C05CAB" w14:paraId="5AABDD8C"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459C9B9"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Витрачання на оплату цільових внесків</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239C95BA"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4928BA0A"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(3 129)</w:t>
            </w:r>
          </w:p>
        </w:tc>
        <w:tc>
          <w:tcPr>
            <w:tcW w:w="1409" w:type="dxa"/>
            <w:tcBorders>
              <w:top w:val="double" w:sz="4" w:space="0" w:color="auto"/>
              <w:left w:val="double" w:sz="4" w:space="0" w:color="auto"/>
              <w:bottom w:val="double" w:sz="4" w:space="0" w:color="auto"/>
              <w:right w:val="double" w:sz="4" w:space="0" w:color="auto"/>
            </w:tcBorders>
            <w:vAlign w:val="center"/>
          </w:tcPr>
          <w:p w14:paraId="3A75F7B0"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(2 079)</w:t>
            </w:r>
          </w:p>
        </w:tc>
      </w:tr>
      <w:tr w:rsidR="00C05CAB" w:rsidRPr="00C05CAB" w14:paraId="50C26FFB"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E5F300F"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Інші витрачання</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74C36E03"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08605CA2" w14:textId="77777777" w:rsidR="00C05CAB" w:rsidRPr="00C05CAB" w:rsidRDefault="00C05CAB" w:rsidP="00D41ACD">
            <w:pPr>
              <w:widowControl w:val="0"/>
              <w:numPr>
                <w:ilvl w:val="0"/>
                <w:numId w:val="31"/>
              </w:numPr>
              <w:spacing w:after="0" w:line="240" w:lineRule="auto"/>
              <w:jc w:val="center"/>
              <w:rPr>
                <w:rFonts w:ascii="Times New Roman" w:hAnsi="Times New Roman"/>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14:paraId="73CE69EC"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w:t>
            </w:r>
          </w:p>
        </w:tc>
      </w:tr>
      <w:tr w:rsidR="00C05CAB" w:rsidRPr="00C05CAB" w14:paraId="68E8FC99"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E4EC3BA" w14:textId="77777777" w:rsidR="00C05CAB" w:rsidRPr="00C05CAB" w:rsidRDefault="00C05CAB" w:rsidP="00D41ACD">
            <w:pPr>
              <w:widowControl w:val="0"/>
              <w:spacing w:after="0" w:line="240" w:lineRule="auto"/>
              <w:rPr>
                <w:rFonts w:ascii="Times New Roman" w:hAnsi="Times New Roman"/>
                <w:b/>
                <w:bCs/>
                <w:sz w:val="20"/>
                <w:szCs w:val="20"/>
                <w:lang w:eastAsia="ru-RU"/>
              </w:rPr>
            </w:pPr>
            <w:r w:rsidRPr="00C05CAB">
              <w:rPr>
                <w:rFonts w:ascii="Times New Roman" w:hAnsi="Times New Roman"/>
                <w:b/>
                <w:bCs/>
                <w:sz w:val="20"/>
                <w:szCs w:val="20"/>
                <w:lang w:eastAsia="ru-RU"/>
              </w:rPr>
              <w:t>Чистий рух коштів від операційної діяльності</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3EB7A4B7"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2636DAC5"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-1 592 107</w:t>
            </w:r>
          </w:p>
        </w:tc>
        <w:tc>
          <w:tcPr>
            <w:tcW w:w="1409" w:type="dxa"/>
            <w:tcBorders>
              <w:top w:val="double" w:sz="4" w:space="0" w:color="auto"/>
              <w:left w:val="double" w:sz="4" w:space="0" w:color="auto"/>
              <w:bottom w:val="double" w:sz="4" w:space="0" w:color="auto"/>
              <w:right w:val="double" w:sz="4" w:space="0" w:color="auto"/>
            </w:tcBorders>
            <w:vAlign w:val="center"/>
          </w:tcPr>
          <w:p w14:paraId="21738CB0"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1 032 201</w:t>
            </w:r>
          </w:p>
        </w:tc>
      </w:tr>
      <w:tr w:rsidR="00C05CAB" w:rsidRPr="00C05CAB" w14:paraId="772D71BE"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4D2F706B"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II. Рух коштів у результаті інвестиційної діяльності</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2FF895DC"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6E99DC5B"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14:paraId="1FA77B2F"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r>
      <w:tr w:rsidR="00C05CAB" w:rsidRPr="00C05CAB" w14:paraId="2EAB2FB5"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257184A7"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Надходження від реалізації:</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0EFAD39C"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4794D273"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14:paraId="335A6A42"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r>
      <w:tr w:rsidR="00C05CAB" w:rsidRPr="00C05CAB" w14:paraId="547F0842"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78520266" w14:textId="77777777" w:rsidR="00C05CAB" w:rsidRPr="00C05CAB" w:rsidRDefault="00C05CAB" w:rsidP="00D41ACD">
            <w:pPr>
              <w:widowControl w:val="0"/>
              <w:spacing w:after="0" w:line="240" w:lineRule="auto"/>
              <w:ind w:firstLineChars="100" w:firstLine="200"/>
              <w:rPr>
                <w:rFonts w:ascii="Times New Roman" w:hAnsi="Times New Roman"/>
                <w:sz w:val="20"/>
                <w:szCs w:val="20"/>
                <w:lang w:eastAsia="ru-RU"/>
              </w:rPr>
            </w:pPr>
            <w:r w:rsidRPr="00C05CAB">
              <w:rPr>
                <w:rFonts w:ascii="Times New Roman" w:hAnsi="Times New Roman"/>
                <w:sz w:val="20"/>
                <w:szCs w:val="20"/>
                <w:lang w:eastAsia="ru-RU"/>
              </w:rPr>
              <w:t>необоротних активів</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7D33067A"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8.2</w:t>
            </w: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298C673D"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4 022</w:t>
            </w:r>
          </w:p>
        </w:tc>
        <w:tc>
          <w:tcPr>
            <w:tcW w:w="1409" w:type="dxa"/>
            <w:tcBorders>
              <w:top w:val="double" w:sz="4" w:space="0" w:color="auto"/>
              <w:left w:val="double" w:sz="4" w:space="0" w:color="auto"/>
              <w:bottom w:val="double" w:sz="4" w:space="0" w:color="auto"/>
              <w:right w:val="double" w:sz="4" w:space="0" w:color="auto"/>
            </w:tcBorders>
            <w:vAlign w:val="center"/>
          </w:tcPr>
          <w:p w14:paraId="0A615ED0"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1 026</w:t>
            </w:r>
          </w:p>
        </w:tc>
      </w:tr>
      <w:tr w:rsidR="00C05CAB" w:rsidRPr="00C05CAB" w14:paraId="7EA3141B"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286CBCBF"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Витрачання на придбання:</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6E91AD05"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65A79D83"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14:paraId="6A529ECD"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r>
      <w:tr w:rsidR="00C05CAB" w:rsidRPr="00C05CAB" w14:paraId="1AC198BC" w14:textId="77777777" w:rsidTr="00D41ACD">
        <w:trPr>
          <w:trHeight w:val="220"/>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14756C1" w14:textId="77777777" w:rsidR="00C05CAB" w:rsidRPr="00C05CAB" w:rsidRDefault="00C05CAB" w:rsidP="00D41ACD">
            <w:pPr>
              <w:widowControl w:val="0"/>
              <w:spacing w:after="0" w:line="240" w:lineRule="auto"/>
              <w:ind w:firstLineChars="100" w:firstLine="200"/>
              <w:rPr>
                <w:rFonts w:ascii="Times New Roman" w:hAnsi="Times New Roman"/>
                <w:sz w:val="20"/>
                <w:szCs w:val="20"/>
                <w:lang w:eastAsia="ru-RU"/>
              </w:rPr>
            </w:pPr>
            <w:r w:rsidRPr="00C05CAB">
              <w:rPr>
                <w:rFonts w:ascii="Times New Roman" w:hAnsi="Times New Roman"/>
                <w:sz w:val="20"/>
                <w:szCs w:val="20"/>
                <w:lang w:eastAsia="ru-RU"/>
              </w:rPr>
              <w:t>необоротних активів</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38D80933"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8.1</w:t>
            </w:r>
          </w:p>
          <w:p w14:paraId="52E5B042"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8.2</w:t>
            </w: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50A7BFCC"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(76 254)</w:t>
            </w:r>
          </w:p>
        </w:tc>
        <w:tc>
          <w:tcPr>
            <w:tcW w:w="1409" w:type="dxa"/>
            <w:tcBorders>
              <w:top w:val="double" w:sz="4" w:space="0" w:color="auto"/>
              <w:left w:val="double" w:sz="4" w:space="0" w:color="auto"/>
              <w:bottom w:val="double" w:sz="4" w:space="0" w:color="auto"/>
              <w:right w:val="double" w:sz="4" w:space="0" w:color="auto"/>
            </w:tcBorders>
            <w:vAlign w:val="center"/>
          </w:tcPr>
          <w:p w14:paraId="4E75DD8F"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(164 385)</w:t>
            </w:r>
          </w:p>
        </w:tc>
      </w:tr>
      <w:tr w:rsidR="00C05CAB" w:rsidRPr="00C05CAB" w14:paraId="76870C18"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00D1959" w14:textId="77777777" w:rsidR="00C05CAB" w:rsidRPr="00C05CAB" w:rsidRDefault="00C05CAB" w:rsidP="00D41ACD">
            <w:pPr>
              <w:widowControl w:val="0"/>
              <w:spacing w:after="0" w:line="240" w:lineRule="auto"/>
              <w:rPr>
                <w:rFonts w:ascii="Times New Roman" w:hAnsi="Times New Roman"/>
                <w:b/>
                <w:bCs/>
                <w:sz w:val="20"/>
                <w:szCs w:val="20"/>
                <w:lang w:eastAsia="ru-RU"/>
              </w:rPr>
            </w:pPr>
            <w:r w:rsidRPr="00C05CAB">
              <w:rPr>
                <w:rFonts w:ascii="Times New Roman" w:hAnsi="Times New Roman"/>
                <w:b/>
                <w:bCs/>
                <w:sz w:val="20"/>
                <w:szCs w:val="20"/>
                <w:lang w:eastAsia="ru-RU"/>
              </w:rPr>
              <w:t>Чистий рух коштів від інвестиційної діяльності</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619235E2"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412A150A"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-72 232</w:t>
            </w:r>
          </w:p>
        </w:tc>
        <w:tc>
          <w:tcPr>
            <w:tcW w:w="1409" w:type="dxa"/>
            <w:tcBorders>
              <w:top w:val="double" w:sz="4" w:space="0" w:color="auto"/>
              <w:left w:val="double" w:sz="4" w:space="0" w:color="auto"/>
              <w:bottom w:val="double" w:sz="4" w:space="0" w:color="auto"/>
              <w:right w:val="double" w:sz="4" w:space="0" w:color="auto"/>
            </w:tcBorders>
            <w:vAlign w:val="center"/>
          </w:tcPr>
          <w:p w14:paraId="0675F6BB"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-163 259</w:t>
            </w:r>
          </w:p>
        </w:tc>
      </w:tr>
      <w:tr w:rsidR="00C05CAB" w:rsidRPr="00C05CAB" w14:paraId="2EF6969E"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35E7DC58"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III. Рух коштів у результаті фінансової діяльності</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1AFCFDE7"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76A549E7"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14:paraId="3E110B98"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r>
      <w:tr w:rsidR="00C05CAB" w:rsidRPr="00C05CAB" w14:paraId="6C1638C1"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44FD016B"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Надходження від:</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392C2D6E"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6ED79A58"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409" w:type="dxa"/>
            <w:tcBorders>
              <w:top w:val="double" w:sz="4" w:space="0" w:color="auto"/>
              <w:left w:val="double" w:sz="4" w:space="0" w:color="auto"/>
              <w:bottom w:val="double" w:sz="4" w:space="0" w:color="auto"/>
              <w:right w:val="double" w:sz="4" w:space="0" w:color="auto"/>
            </w:tcBorders>
            <w:vAlign w:val="center"/>
          </w:tcPr>
          <w:p w14:paraId="60490373"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r>
      <w:tr w:rsidR="00C05CAB" w:rsidRPr="00C05CAB" w14:paraId="78C1A21E"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B8C261F"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Отримання позик</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3A9F3D37"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09FC4B8A"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w:t>
            </w:r>
          </w:p>
        </w:tc>
        <w:tc>
          <w:tcPr>
            <w:tcW w:w="1409" w:type="dxa"/>
            <w:tcBorders>
              <w:top w:val="double" w:sz="4" w:space="0" w:color="auto"/>
              <w:left w:val="double" w:sz="4" w:space="0" w:color="auto"/>
              <w:bottom w:val="double" w:sz="4" w:space="0" w:color="auto"/>
              <w:right w:val="double" w:sz="4" w:space="0" w:color="auto"/>
            </w:tcBorders>
            <w:vAlign w:val="center"/>
          </w:tcPr>
          <w:p w14:paraId="2EEA9778"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w:t>
            </w:r>
          </w:p>
        </w:tc>
      </w:tr>
      <w:tr w:rsidR="00C05CAB" w:rsidRPr="00C05CAB" w14:paraId="7FB034D6"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37755CB3"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Сплату дивідендів</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2C7205FC"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8.12.</w:t>
            </w: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2D5C6EE9"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(141 515)</w:t>
            </w:r>
          </w:p>
        </w:tc>
        <w:tc>
          <w:tcPr>
            <w:tcW w:w="1409" w:type="dxa"/>
            <w:tcBorders>
              <w:top w:val="double" w:sz="4" w:space="0" w:color="auto"/>
              <w:left w:val="double" w:sz="4" w:space="0" w:color="auto"/>
              <w:bottom w:val="double" w:sz="4" w:space="0" w:color="auto"/>
              <w:right w:val="double" w:sz="4" w:space="0" w:color="auto"/>
            </w:tcBorders>
            <w:vAlign w:val="center"/>
          </w:tcPr>
          <w:p w14:paraId="4E17BCBB"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w:t>
            </w:r>
          </w:p>
        </w:tc>
      </w:tr>
      <w:tr w:rsidR="00C05CAB" w:rsidRPr="00C05CAB" w14:paraId="35CFD331" w14:textId="77777777" w:rsidTr="00D41ACD">
        <w:trPr>
          <w:trHeight w:val="527"/>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25E7ECF4"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Витрачання на сплату відсотків</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4D7A262E"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62178EDF" w14:textId="77777777" w:rsidR="00C05CAB" w:rsidRPr="00C05CAB" w:rsidRDefault="00C05CAB" w:rsidP="00D41ACD">
            <w:pPr>
              <w:widowControl w:val="0"/>
              <w:spacing w:after="0" w:line="240" w:lineRule="auto"/>
              <w:jc w:val="center"/>
              <w:rPr>
                <w:rFonts w:ascii="Times New Roman" w:hAnsi="Times New Roman"/>
                <w:sz w:val="20"/>
                <w:szCs w:val="20"/>
                <w:lang w:val="ru-RU" w:eastAsia="ru-RU"/>
              </w:rPr>
            </w:pPr>
            <w:r w:rsidRPr="00C05CAB">
              <w:rPr>
                <w:rFonts w:ascii="Times New Roman" w:hAnsi="Times New Roman"/>
                <w:sz w:val="20"/>
                <w:szCs w:val="20"/>
                <w:lang w:val="ru-RU" w:eastAsia="ru-RU"/>
              </w:rPr>
              <w:t>(1 755)</w:t>
            </w:r>
          </w:p>
        </w:tc>
        <w:tc>
          <w:tcPr>
            <w:tcW w:w="1409" w:type="dxa"/>
            <w:tcBorders>
              <w:top w:val="double" w:sz="4" w:space="0" w:color="auto"/>
              <w:left w:val="double" w:sz="4" w:space="0" w:color="auto"/>
              <w:bottom w:val="double" w:sz="4" w:space="0" w:color="auto"/>
              <w:right w:val="double" w:sz="4" w:space="0" w:color="auto"/>
            </w:tcBorders>
            <w:vAlign w:val="center"/>
          </w:tcPr>
          <w:p w14:paraId="3CD0EAE3"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w:t>
            </w:r>
          </w:p>
        </w:tc>
      </w:tr>
      <w:tr w:rsidR="00C05CAB" w:rsidRPr="00C05CAB" w14:paraId="1E5D64BD" w14:textId="77777777" w:rsidTr="00D41ACD">
        <w:trPr>
          <w:trHeight w:val="253"/>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E5D8A5" w14:textId="77777777" w:rsidR="00C05CAB" w:rsidRPr="00C05CAB" w:rsidRDefault="00C05CAB" w:rsidP="00D41ACD">
            <w:pPr>
              <w:widowControl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Витрачання на сплату заборгованості з фінансової оренди</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0CB4DD41"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9.8</w:t>
            </w: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1198B9A5"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(16 406)</w:t>
            </w:r>
          </w:p>
        </w:tc>
        <w:tc>
          <w:tcPr>
            <w:tcW w:w="1409" w:type="dxa"/>
            <w:tcBorders>
              <w:top w:val="double" w:sz="4" w:space="0" w:color="auto"/>
              <w:left w:val="double" w:sz="4" w:space="0" w:color="auto"/>
              <w:bottom w:val="double" w:sz="4" w:space="0" w:color="auto"/>
              <w:right w:val="double" w:sz="4" w:space="0" w:color="auto"/>
            </w:tcBorders>
            <w:vAlign w:val="center"/>
          </w:tcPr>
          <w:p w14:paraId="2B16A24E"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(1 946)</w:t>
            </w:r>
          </w:p>
        </w:tc>
      </w:tr>
      <w:tr w:rsidR="00C05CAB" w:rsidRPr="00C05CAB" w14:paraId="5764332B"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FEE730C" w14:textId="77777777" w:rsidR="00C05CAB" w:rsidRPr="00C05CAB" w:rsidRDefault="00C05CAB" w:rsidP="00D41ACD">
            <w:pPr>
              <w:widowControl w:val="0"/>
              <w:spacing w:after="0" w:line="240" w:lineRule="auto"/>
              <w:rPr>
                <w:rFonts w:ascii="Times New Roman" w:hAnsi="Times New Roman"/>
                <w:b/>
                <w:bCs/>
                <w:sz w:val="20"/>
                <w:szCs w:val="20"/>
                <w:lang w:eastAsia="ru-RU"/>
              </w:rPr>
            </w:pPr>
            <w:r w:rsidRPr="00C05CAB">
              <w:rPr>
                <w:rFonts w:ascii="Times New Roman" w:hAnsi="Times New Roman"/>
                <w:b/>
                <w:bCs/>
                <w:sz w:val="20"/>
                <w:szCs w:val="20"/>
                <w:lang w:eastAsia="ru-RU"/>
              </w:rPr>
              <w:t>Чистий рух коштів від фінансової діяльності</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79C08762"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6A16B21C"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-159 676</w:t>
            </w:r>
          </w:p>
        </w:tc>
        <w:tc>
          <w:tcPr>
            <w:tcW w:w="1409" w:type="dxa"/>
            <w:tcBorders>
              <w:top w:val="double" w:sz="4" w:space="0" w:color="auto"/>
              <w:left w:val="double" w:sz="4" w:space="0" w:color="auto"/>
              <w:bottom w:val="double" w:sz="4" w:space="0" w:color="auto"/>
              <w:right w:val="double" w:sz="4" w:space="0" w:color="auto"/>
            </w:tcBorders>
            <w:vAlign w:val="center"/>
          </w:tcPr>
          <w:p w14:paraId="03BBD197"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-1 946</w:t>
            </w:r>
          </w:p>
        </w:tc>
      </w:tr>
      <w:tr w:rsidR="00C05CAB" w:rsidRPr="00C05CAB" w14:paraId="6E70573F"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A0BE3FE" w14:textId="77777777" w:rsidR="00C05CAB" w:rsidRPr="00C05CAB" w:rsidRDefault="00C05CAB" w:rsidP="00D41ACD">
            <w:pPr>
              <w:widowControl w:val="0"/>
              <w:spacing w:after="0" w:line="240" w:lineRule="auto"/>
              <w:rPr>
                <w:rFonts w:ascii="Times New Roman" w:hAnsi="Times New Roman"/>
                <w:b/>
                <w:bCs/>
                <w:sz w:val="20"/>
                <w:szCs w:val="20"/>
                <w:lang w:eastAsia="ru-RU"/>
              </w:rPr>
            </w:pPr>
            <w:r w:rsidRPr="00C05CAB">
              <w:rPr>
                <w:rFonts w:ascii="Times New Roman" w:hAnsi="Times New Roman"/>
                <w:b/>
                <w:bCs/>
                <w:sz w:val="20"/>
                <w:szCs w:val="20"/>
                <w:lang w:eastAsia="ru-RU"/>
              </w:rPr>
              <w:t>Чистий рух грошових коштів за звітний період</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75366C46"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43E4B3F0"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-1 824 015</w:t>
            </w:r>
          </w:p>
        </w:tc>
        <w:tc>
          <w:tcPr>
            <w:tcW w:w="1409" w:type="dxa"/>
            <w:tcBorders>
              <w:top w:val="double" w:sz="4" w:space="0" w:color="auto"/>
              <w:left w:val="double" w:sz="4" w:space="0" w:color="auto"/>
              <w:bottom w:val="double" w:sz="4" w:space="0" w:color="auto"/>
              <w:right w:val="double" w:sz="4" w:space="0" w:color="auto"/>
            </w:tcBorders>
            <w:vAlign w:val="center"/>
          </w:tcPr>
          <w:p w14:paraId="37D7D76E"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866 896</w:t>
            </w:r>
          </w:p>
        </w:tc>
      </w:tr>
      <w:tr w:rsidR="00C05CAB" w:rsidRPr="00C05CAB" w14:paraId="79B61FE5"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6D0063E" w14:textId="77777777" w:rsidR="00C05CAB" w:rsidRPr="00C05CAB" w:rsidRDefault="00C05CAB" w:rsidP="00D41ACD">
            <w:pPr>
              <w:widowControl w:val="0"/>
              <w:spacing w:after="0" w:line="240" w:lineRule="auto"/>
              <w:rPr>
                <w:rFonts w:ascii="Times New Roman" w:hAnsi="Times New Roman"/>
                <w:b/>
                <w:bCs/>
                <w:sz w:val="20"/>
                <w:szCs w:val="20"/>
                <w:lang w:eastAsia="ru-RU"/>
              </w:rPr>
            </w:pPr>
            <w:r w:rsidRPr="00C05CAB">
              <w:rPr>
                <w:rFonts w:ascii="Times New Roman" w:hAnsi="Times New Roman"/>
                <w:b/>
                <w:bCs/>
                <w:sz w:val="20"/>
                <w:szCs w:val="20"/>
                <w:lang w:eastAsia="ru-RU"/>
              </w:rPr>
              <w:t>Залишок коштів на початок року</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558C6A30" w14:textId="77777777" w:rsidR="00C05CAB" w:rsidRPr="00C05CAB" w:rsidRDefault="00C05CAB" w:rsidP="00D41ACD">
            <w:pPr>
              <w:widowControl w:val="0"/>
              <w:spacing w:after="0" w:line="240" w:lineRule="auto"/>
              <w:rPr>
                <w:rFonts w:ascii="Times New Roman" w:hAnsi="Times New Roman"/>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06D2A256"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3 640 676</w:t>
            </w:r>
          </w:p>
        </w:tc>
        <w:tc>
          <w:tcPr>
            <w:tcW w:w="1409" w:type="dxa"/>
            <w:tcBorders>
              <w:top w:val="double" w:sz="4" w:space="0" w:color="auto"/>
              <w:left w:val="double" w:sz="4" w:space="0" w:color="auto"/>
              <w:bottom w:val="double" w:sz="4" w:space="0" w:color="auto"/>
              <w:right w:val="double" w:sz="4" w:space="0" w:color="auto"/>
            </w:tcBorders>
            <w:vAlign w:val="center"/>
          </w:tcPr>
          <w:p w14:paraId="59AA6A1F" w14:textId="77777777" w:rsidR="00C05CAB" w:rsidRPr="00C05CAB" w:rsidRDefault="00C05CAB" w:rsidP="00D41ACD">
            <w:pPr>
              <w:widowControl w:val="0"/>
              <w:spacing w:after="0" w:line="240" w:lineRule="auto"/>
              <w:jc w:val="center"/>
              <w:rPr>
                <w:rFonts w:ascii="Times New Roman" w:hAnsi="Times New Roman"/>
                <w:sz w:val="20"/>
                <w:szCs w:val="20"/>
                <w:lang w:eastAsia="ru-RU"/>
              </w:rPr>
            </w:pPr>
            <w:r w:rsidRPr="00C05CAB">
              <w:rPr>
                <w:rFonts w:ascii="Times New Roman" w:hAnsi="Times New Roman"/>
                <w:sz w:val="20"/>
                <w:szCs w:val="20"/>
                <w:lang w:eastAsia="ru-RU"/>
              </w:rPr>
              <w:t>436 338</w:t>
            </w:r>
          </w:p>
        </w:tc>
      </w:tr>
      <w:tr w:rsidR="00C05CAB" w:rsidRPr="00C05CAB" w14:paraId="4CCFCCD3" w14:textId="77777777" w:rsidTr="00D41ACD">
        <w:trPr>
          <w:trHeight w:val="289"/>
        </w:trPr>
        <w:tc>
          <w:tcPr>
            <w:tcW w:w="623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AF27EF7" w14:textId="77777777" w:rsidR="00C05CAB" w:rsidRPr="00C05CAB" w:rsidRDefault="00C05CAB" w:rsidP="00D41ACD">
            <w:pPr>
              <w:widowControl w:val="0"/>
              <w:spacing w:after="0" w:line="240" w:lineRule="auto"/>
              <w:rPr>
                <w:rFonts w:ascii="Times New Roman" w:hAnsi="Times New Roman"/>
                <w:b/>
                <w:bCs/>
                <w:sz w:val="20"/>
                <w:szCs w:val="20"/>
                <w:lang w:eastAsia="ru-RU"/>
              </w:rPr>
            </w:pPr>
            <w:r w:rsidRPr="00C05CAB">
              <w:rPr>
                <w:rFonts w:ascii="Times New Roman" w:hAnsi="Times New Roman"/>
                <w:b/>
                <w:bCs/>
                <w:sz w:val="20"/>
                <w:szCs w:val="20"/>
                <w:lang w:eastAsia="ru-RU"/>
              </w:rPr>
              <w:t>Залишок коштів на кінець року</w:t>
            </w:r>
          </w:p>
        </w:tc>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14:paraId="23FD9D6D" w14:textId="77777777" w:rsidR="00C05CAB" w:rsidRPr="00C05CAB" w:rsidRDefault="00C05CAB" w:rsidP="00D41ACD">
            <w:pPr>
              <w:widowControl w:val="0"/>
              <w:spacing w:after="0" w:line="240" w:lineRule="auto"/>
              <w:jc w:val="center"/>
              <w:rPr>
                <w:rFonts w:ascii="Times New Roman" w:hAnsi="Times New Roman"/>
                <w:bCs/>
                <w:sz w:val="20"/>
                <w:szCs w:val="20"/>
                <w:lang w:eastAsia="ru-RU"/>
              </w:rPr>
            </w:pPr>
          </w:p>
        </w:tc>
        <w:tc>
          <w:tcPr>
            <w:tcW w:w="1394" w:type="dxa"/>
            <w:tcBorders>
              <w:top w:val="double" w:sz="4" w:space="0" w:color="auto"/>
              <w:left w:val="double" w:sz="4" w:space="0" w:color="auto"/>
              <w:bottom w:val="double" w:sz="4" w:space="0" w:color="auto"/>
              <w:right w:val="double" w:sz="4" w:space="0" w:color="auto"/>
            </w:tcBorders>
            <w:shd w:val="clear" w:color="auto" w:fill="auto"/>
            <w:vAlign w:val="center"/>
          </w:tcPr>
          <w:p w14:paraId="538D3451"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1 816 661</w:t>
            </w:r>
          </w:p>
        </w:tc>
        <w:tc>
          <w:tcPr>
            <w:tcW w:w="1409" w:type="dxa"/>
            <w:tcBorders>
              <w:top w:val="double" w:sz="4" w:space="0" w:color="auto"/>
              <w:left w:val="double" w:sz="4" w:space="0" w:color="auto"/>
              <w:bottom w:val="double" w:sz="4" w:space="0" w:color="auto"/>
              <w:right w:val="double" w:sz="4" w:space="0" w:color="auto"/>
            </w:tcBorders>
            <w:vAlign w:val="center"/>
          </w:tcPr>
          <w:p w14:paraId="6B1CD978" w14:textId="77777777" w:rsidR="00C05CAB" w:rsidRPr="00C05CAB" w:rsidRDefault="00C05CAB" w:rsidP="00D41ACD">
            <w:pPr>
              <w:widowControl w:val="0"/>
              <w:spacing w:after="0" w:line="240" w:lineRule="auto"/>
              <w:jc w:val="center"/>
              <w:rPr>
                <w:rFonts w:ascii="Times New Roman" w:hAnsi="Times New Roman"/>
                <w:b/>
                <w:bCs/>
                <w:sz w:val="20"/>
                <w:szCs w:val="20"/>
                <w:lang w:eastAsia="ru-RU"/>
              </w:rPr>
            </w:pPr>
            <w:r w:rsidRPr="00C05CAB">
              <w:rPr>
                <w:rFonts w:ascii="Times New Roman" w:hAnsi="Times New Roman"/>
                <w:b/>
                <w:bCs/>
                <w:sz w:val="20"/>
                <w:szCs w:val="20"/>
                <w:lang w:eastAsia="ru-RU"/>
              </w:rPr>
              <w:t>1 303 234</w:t>
            </w:r>
          </w:p>
        </w:tc>
      </w:tr>
    </w:tbl>
    <w:p w14:paraId="5AF19AC9"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bCs/>
          <w:sz w:val="20"/>
          <w:szCs w:val="20"/>
        </w:rPr>
      </w:pPr>
    </w:p>
    <w:p w14:paraId="28B30615"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br w:type="page"/>
      </w:r>
      <w:r w:rsidRPr="00C05CAB">
        <w:rPr>
          <w:rFonts w:ascii="Times New Roman" w:hAnsi="Times New Roman"/>
          <w:b/>
          <w:bCs/>
          <w:sz w:val="20"/>
          <w:szCs w:val="20"/>
        </w:rPr>
        <w:lastRenderedPageBreak/>
        <w:t xml:space="preserve">ЗВІТ ПРО ВЛАСНИЙ КАПІТАЛ </w:t>
      </w:r>
    </w:p>
    <w:p w14:paraId="76FD10C4" w14:textId="77777777" w:rsidR="00C05CAB" w:rsidRPr="00C05CAB" w:rsidRDefault="00C05CAB" w:rsidP="00C05CAB">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t>ЗА РІК, ЩО ЗАКІНЧИВСЯ 30 ЧЕРВНЯ</w:t>
      </w:r>
      <w:r w:rsidRPr="00C05CAB">
        <w:rPr>
          <w:rStyle w:val="FontStyle59"/>
          <w:sz w:val="24"/>
          <w:szCs w:val="24"/>
        </w:rPr>
        <w:t xml:space="preserve"> </w:t>
      </w:r>
      <w:r w:rsidRPr="00C05CAB">
        <w:rPr>
          <w:rFonts w:ascii="Times New Roman" w:hAnsi="Times New Roman"/>
          <w:b/>
          <w:bCs/>
          <w:sz w:val="20"/>
          <w:szCs w:val="20"/>
        </w:rPr>
        <w:t>2025 РОКУ</w:t>
      </w:r>
      <w:r w:rsidRPr="00C05CAB">
        <w:rPr>
          <w:rFonts w:ascii="Times New Roman" w:hAnsi="Times New Roman"/>
          <w:b/>
          <w:bCs/>
          <w:sz w:val="20"/>
          <w:szCs w:val="20"/>
        </w:rPr>
        <w:tab/>
      </w:r>
      <w:r w:rsidRPr="00C05CAB">
        <w:rPr>
          <w:rFonts w:ascii="Times New Roman" w:hAnsi="Times New Roman"/>
          <w:b/>
          <w:bCs/>
          <w:sz w:val="20"/>
          <w:szCs w:val="20"/>
        </w:rPr>
        <w:tab/>
      </w:r>
      <w:r w:rsidRPr="00C05CAB">
        <w:rPr>
          <w:rFonts w:ascii="Times New Roman" w:hAnsi="Times New Roman"/>
          <w:b/>
          <w:bCs/>
          <w:sz w:val="20"/>
          <w:szCs w:val="20"/>
        </w:rPr>
        <w:tab/>
      </w:r>
    </w:p>
    <w:p w14:paraId="657937CC" w14:textId="77777777" w:rsidR="00C05CAB" w:rsidRPr="00C05CAB" w:rsidRDefault="00C05CAB" w:rsidP="00C05CAB">
      <w:pPr>
        <w:widowControl w:val="0"/>
        <w:autoSpaceDE w:val="0"/>
        <w:autoSpaceDN w:val="0"/>
        <w:adjustRightInd w:val="0"/>
        <w:spacing w:after="0" w:line="240" w:lineRule="auto"/>
        <w:jc w:val="right"/>
        <w:outlineLvl w:val="2"/>
        <w:rPr>
          <w:rFonts w:ascii="Times New Roman" w:hAnsi="Times New Roman"/>
          <w:b/>
          <w:bCs/>
          <w:sz w:val="20"/>
          <w:szCs w:val="20"/>
        </w:rPr>
      </w:pPr>
      <w:r w:rsidRPr="00C05CAB">
        <w:rPr>
          <w:rFonts w:ascii="Times New Roman" w:hAnsi="Times New Roman"/>
          <w:b/>
          <w:bCs/>
          <w:sz w:val="20"/>
          <w:szCs w:val="20"/>
        </w:rPr>
        <w:t>(тис. грн.)</w:t>
      </w:r>
    </w:p>
    <w:tbl>
      <w:tblPr>
        <w:tblW w:w="10065" w:type="dxa"/>
        <w:tblInd w:w="-3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3119"/>
        <w:gridCol w:w="709"/>
        <w:gridCol w:w="1276"/>
        <w:gridCol w:w="1275"/>
        <w:gridCol w:w="992"/>
        <w:gridCol w:w="1560"/>
        <w:gridCol w:w="1134"/>
      </w:tblGrid>
      <w:tr w:rsidR="00C05CAB" w:rsidRPr="00C05CAB" w14:paraId="16EA10ED" w14:textId="77777777" w:rsidTr="00D41ACD">
        <w:tc>
          <w:tcPr>
            <w:tcW w:w="3119" w:type="dxa"/>
            <w:shd w:val="clear" w:color="auto" w:fill="auto"/>
          </w:tcPr>
          <w:p w14:paraId="765E6C0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 xml:space="preserve">Стаття </w:t>
            </w:r>
          </w:p>
        </w:tc>
        <w:tc>
          <w:tcPr>
            <w:tcW w:w="709" w:type="dxa"/>
            <w:shd w:val="clear" w:color="auto" w:fill="auto"/>
          </w:tcPr>
          <w:p w14:paraId="1F63C12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 xml:space="preserve">Примітка </w:t>
            </w:r>
          </w:p>
        </w:tc>
        <w:tc>
          <w:tcPr>
            <w:tcW w:w="1276" w:type="dxa"/>
            <w:shd w:val="clear" w:color="auto" w:fill="auto"/>
          </w:tcPr>
          <w:p w14:paraId="50F5E962"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Статутний капітал</w:t>
            </w:r>
          </w:p>
        </w:tc>
        <w:tc>
          <w:tcPr>
            <w:tcW w:w="1275" w:type="dxa"/>
            <w:shd w:val="clear" w:color="auto" w:fill="auto"/>
          </w:tcPr>
          <w:p w14:paraId="050723E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Додатковий капітал</w:t>
            </w:r>
          </w:p>
        </w:tc>
        <w:tc>
          <w:tcPr>
            <w:tcW w:w="992" w:type="dxa"/>
            <w:shd w:val="clear" w:color="auto" w:fill="auto"/>
          </w:tcPr>
          <w:p w14:paraId="7DF828F4" w14:textId="77777777" w:rsidR="00C05CAB" w:rsidRPr="00C05CAB" w:rsidRDefault="00C05CAB" w:rsidP="00D41ACD">
            <w:pPr>
              <w:widowControl w:val="0"/>
              <w:autoSpaceDE w:val="0"/>
              <w:autoSpaceDN w:val="0"/>
              <w:adjustRightInd w:val="0"/>
              <w:spacing w:after="0" w:line="240" w:lineRule="auto"/>
              <w:ind w:left="-113" w:right="-111"/>
              <w:jc w:val="center"/>
              <w:outlineLvl w:val="2"/>
              <w:rPr>
                <w:rFonts w:ascii="Times New Roman" w:hAnsi="Times New Roman"/>
                <w:b/>
                <w:bCs/>
                <w:sz w:val="20"/>
                <w:szCs w:val="20"/>
              </w:rPr>
            </w:pPr>
            <w:r w:rsidRPr="00C05CAB">
              <w:rPr>
                <w:rFonts w:ascii="Times New Roman" w:hAnsi="Times New Roman"/>
                <w:b/>
                <w:bCs/>
                <w:sz w:val="20"/>
                <w:szCs w:val="20"/>
              </w:rPr>
              <w:t>Резервний капітал</w:t>
            </w:r>
          </w:p>
        </w:tc>
        <w:tc>
          <w:tcPr>
            <w:tcW w:w="1560" w:type="dxa"/>
            <w:shd w:val="clear" w:color="auto" w:fill="auto"/>
          </w:tcPr>
          <w:p w14:paraId="34481E0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Нерозподілений прибуток (непокритий збиток)</w:t>
            </w:r>
          </w:p>
        </w:tc>
        <w:tc>
          <w:tcPr>
            <w:tcW w:w="1134" w:type="dxa"/>
            <w:shd w:val="clear" w:color="auto" w:fill="auto"/>
          </w:tcPr>
          <w:p w14:paraId="4DB43F37"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 xml:space="preserve">Всього </w:t>
            </w:r>
          </w:p>
        </w:tc>
      </w:tr>
      <w:tr w:rsidR="00C05CAB" w:rsidRPr="00C05CAB" w14:paraId="7D7A2142" w14:textId="77777777" w:rsidTr="00D41ACD">
        <w:tc>
          <w:tcPr>
            <w:tcW w:w="3119" w:type="dxa"/>
            <w:shd w:val="clear" w:color="auto" w:fill="auto"/>
          </w:tcPr>
          <w:p w14:paraId="2C9815D0"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sz w:val="20"/>
                <w:szCs w:val="20"/>
                <w:lang w:eastAsia="ru-RU"/>
              </w:rPr>
              <w:t xml:space="preserve">Скоригований залишок </w:t>
            </w:r>
            <w:r w:rsidRPr="00C05CAB">
              <w:rPr>
                <w:rFonts w:ascii="Times New Roman" w:hAnsi="Times New Roman"/>
                <w:b/>
                <w:sz w:val="20"/>
                <w:szCs w:val="20"/>
                <w:lang w:eastAsia="ru-RU"/>
              </w:rPr>
              <w:br/>
              <w:t>на 01.01.2024</w:t>
            </w:r>
          </w:p>
        </w:tc>
        <w:tc>
          <w:tcPr>
            <w:tcW w:w="709" w:type="dxa"/>
            <w:shd w:val="clear" w:color="auto" w:fill="auto"/>
          </w:tcPr>
          <w:p w14:paraId="61898B8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276" w:type="dxa"/>
            <w:shd w:val="clear" w:color="auto" w:fill="auto"/>
          </w:tcPr>
          <w:p w14:paraId="74B99D8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10 611</w:t>
            </w:r>
          </w:p>
        </w:tc>
        <w:tc>
          <w:tcPr>
            <w:tcW w:w="1275" w:type="dxa"/>
            <w:shd w:val="clear" w:color="auto" w:fill="auto"/>
          </w:tcPr>
          <w:p w14:paraId="0FDCC00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10</w:t>
            </w:r>
          </w:p>
        </w:tc>
        <w:tc>
          <w:tcPr>
            <w:tcW w:w="992" w:type="dxa"/>
            <w:shd w:val="clear" w:color="auto" w:fill="auto"/>
          </w:tcPr>
          <w:p w14:paraId="22BE7AF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1 592</w:t>
            </w:r>
          </w:p>
        </w:tc>
        <w:tc>
          <w:tcPr>
            <w:tcW w:w="1560" w:type="dxa"/>
            <w:shd w:val="clear" w:color="auto" w:fill="auto"/>
          </w:tcPr>
          <w:p w14:paraId="0080541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Cs/>
                <w:sz w:val="20"/>
                <w:szCs w:val="20"/>
              </w:rPr>
              <w:t>4 220 202</w:t>
            </w:r>
          </w:p>
        </w:tc>
        <w:tc>
          <w:tcPr>
            <w:tcW w:w="1134" w:type="dxa"/>
            <w:shd w:val="clear" w:color="auto" w:fill="auto"/>
          </w:tcPr>
          <w:p w14:paraId="5625A6B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sz w:val="20"/>
                <w:szCs w:val="20"/>
              </w:rPr>
              <w:t>4 232 415</w:t>
            </w:r>
          </w:p>
        </w:tc>
      </w:tr>
      <w:tr w:rsidR="00C05CAB" w:rsidRPr="00C05CAB" w14:paraId="6954FD18" w14:textId="77777777" w:rsidTr="00D41ACD">
        <w:tc>
          <w:tcPr>
            <w:tcW w:w="3119" w:type="dxa"/>
            <w:shd w:val="clear" w:color="auto" w:fill="auto"/>
          </w:tcPr>
          <w:p w14:paraId="515AD7AA" w14:textId="77777777" w:rsidR="00C05CAB" w:rsidRPr="00C05CAB" w:rsidRDefault="00C05CAB" w:rsidP="00D41ACD">
            <w:pPr>
              <w:widowControl w:val="0"/>
              <w:spacing w:after="0" w:line="240" w:lineRule="auto"/>
              <w:rPr>
                <w:rFonts w:ascii="Times New Roman" w:hAnsi="Times New Roman"/>
                <w:bCs/>
                <w:sz w:val="20"/>
                <w:szCs w:val="20"/>
                <w:lang w:eastAsia="ru-RU"/>
              </w:rPr>
            </w:pPr>
            <w:r w:rsidRPr="00C05CAB">
              <w:rPr>
                <w:rFonts w:ascii="Times New Roman" w:hAnsi="Times New Roman"/>
                <w:bCs/>
                <w:sz w:val="20"/>
                <w:szCs w:val="20"/>
                <w:lang w:eastAsia="ru-RU"/>
              </w:rPr>
              <w:t>Чистий прибуток (збиток) за звітний період</w:t>
            </w:r>
          </w:p>
        </w:tc>
        <w:tc>
          <w:tcPr>
            <w:tcW w:w="709" w:type="dxa"/>
            <w:shd w:val="clear" w:color="auto" w:fill="auto"/>
          </w:tcPr>
          <w:p w14:paraId="251063CF"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9.10</w:t>
            </w:r>
          </w:p>
        </w:tc>
        <w:tc>
          <w:tcPr>
            <w:tcW w:w="1276" w:type="dxa"/>
            <w:shd w:val="clear" w:color="auto" w:fill="auto"/>
          </w:tcPr>
          <w:p w14:paraId="00D1C7E2"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275" w:type="dxa"/>
            <w:shd w:val="clear" w:color="auto" w:fill="auto"/>
          </w:tcPr>
          <w:p w14:paraId="0AEDC7C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992" w:type="dxa"/>
            <w:shd w:val="clear" w:color="auto" w:fill="auto"/>
          </w:tcPr>
          <w:p w14:paraId="5F14CF6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560" w:type="dxa"/>
            <w:shd w:val="clear" w:color="auto" w:fill="auto"/>
          </w:tcPr>
          <w:p w14:paraId="3C650EF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2 575 744</w:t>
            </w:r>
          </w:p>
        </w:tc>
        <w:tc>
          <w:tcPr>
            <w:tcW w:w="1134" w:type="dxa"/>
            <w:shd w:val="clear" w:color="auto" w:fill="auto"/>
          </w:tcPr>
          <w:p w14:paraId="0BFC4E5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Cs/>
                <w:sz w:val="20"/>
                <w:szCs w:val="20"/>
              </w:rPr>
              <w:t>2 575 744</w:t>
            </w:r>
          </w:p>
        </w:tc>
      </w:tr>
      <w:tr w:rsidR="00C05CAB" w:rsidRPr="00C05CAB" w14:paraId="30AF7998" w14:textId="77777777" w:rsidTr="00D41ACD">
        <w:tc>
          <w:tcPr>
            <w:tcW w:w="3119" w:type="dxa"/>
            <w:tcBorders>
              <w:bottom w:val="double" w:sz="4" w:space="0" w:color="auto"/>
            </w:tcBorders>
            <w:shd w:val="clear" w:color="auto" w:fill="auto"/>
          </w:tcPr>
          <w:p w14:paraId="7C7E7E19"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t>Разом змін у капіталі</w:t>
            </w:r>
          </w:p>
        </w:tc>
        <w:tc>
          <w:tcPr>
            <w:tcW w:w="709" w:type="dxa"/>
            <w:tcBorders>
              <w:bottom w:val="double" w:sz="4" w:space="0" w:color="auto"/>
            </w:tcBorders>
            <w:shd w:val="clear" w:color="auto" w:fill="auto"/>
          </w:tcPr>
          <w:p w14:paraId="1BB8730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276" w:type="dxa"/>
            <w:tcBorders>
              <w:bottom w:val="double" w:sz="4" w:space="0" w:color="auto"/>
            </w:tcBorders>
            <w:shd w:val="clear" w:color="auto" w:fill="auto"/>
          </w:tcPr>
          <w:p w14:paraId="0E20B2D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w:t>
            </w:r>
          </w:p>
        </w:tc>
        <w:tc>
          <w:tcPr>
            <w:tcW w:w="1275" w:type="dxa"/>
            <w:tcBorders>
              <w:bottom w:val="double" w:sz="4" w:space="0" w:color="auto"/>
            </w:tcBorders>
            <w:shd w:val="clear" w:color="auto" w:fill="auto"/>
          </w:tcPr>
          <w:p w14:paraId="17790ABE"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w:t>
            </w:r>
          </w:p>
        </w:tc>
        <w:tc>
          <w:tcPr>
            <w:tcW w:w="992" w:type="dxa"/>
            <w:tcBorders>
              <w:bottom w:val="double" w:sz="4" w:space="0" w:color="auto"/>
            </w:tcBorders>
            <w:shd w:val="clear" w:color="auto" w:fill="auto"/>
          </w:tcPr>
          <w:p w14:paraId="199DD672"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w:t>
            </w:r>
          </w:p>
        </w:tc>
        <w:tc>
          <w:tcPr>
            <w:tcW w:w="1560" w:type="dxa"/>
            <w:tcBorders>
              <w:bottom w:val="double" w:sz="4" w:space="0" w:color="auto"/>
            </w:tcBorders>
            <w:shd w:val="clear" w:color="auto" w:fill="auto"/>
          </w:tcPr>
          <w:p w14:paraId="57388876" w14:textId="77777777" w:rsidR="00C05CAB" w:rsidRPr="00C05CAB" w:rsidRDefault="00C05CAB" w:rsidP="00D41ACD">
            <w:pPr>
              <w:widowControl w:val="0"/>
              <w:spacing w:after="0" w:line="240" w:lineRule="auto"/>
              <w:jc w:val="center"/>
              <w:rPr>
                <w:rFonts w:ascii="Times New Roman" w:hAnsi="Times New Roman"/>
                <w:sz w:val="20"/>
                <w:szCs w:val="20"/>
              </w:rPr>
            </w:pPr>
            <w:r w:rsidRPr="00C05CAB">
              <w:rPr>
                <w:rFonts w:ascii="Times New Roman" w:hAnsi="Times New Roman"/>
                <w:bCs/>
                <w:sz w:val="20"/>
                <w:szCs w:val="20"/>
              </w:rPr>
              <w:t>2 575 744</w:t>
            </w:r>
          </w:p>
        </w:tc>
        <w:tc>
          <w:tcPr>
            <w:tcW w:w="1134" w:type="dxa"/>
            <w:tcBorders>
              <w:bottom w:val="double" w:sz="4" w:space="0" w:color="auto"/>
            </w:tcBorders>
            <w:shd w:val="clear" w:color="auto" w:fill="auto"/>
          </w:tcPr>
          <w:p w14:paraId="2ED807C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Cs/>
                <w:sz w:val="20"/>
                <w:szCs w:val="20"/>
              </w:rPr>
              <w:t>2 575 744</w:t>
            </w:r>
          </w:p>
        </w:tc>
      </w:tr>
      <w:tr w:rsidR="00C05CAB" w:rsidRPr="00C05CAB" w14:paraId="03B9C160" w14:textId="77777777" w:rsidTr="00D41ACD">
        <w:tc>
          <w:tcPr>
            <w:tcW w:w="3119" w:type="dxa"/>
            <w:tcBorders>
              <w:top w:val="double" w:sz="4" w:space="0" w:color="auto"/>
              <w:left w:val="double" w:sz="4" w:space="0" w:color="auto"/>
              <w:bottom w:val="double" w:sz="4" w:space="0" w:color="auto"/>
              <w:right w:val="double" w:sz="4" w:space="0" w:color="auto"/>
            </w:tcBorders>
            <w:shd w:val="clear" w:color="auto" w:fill="auto"/>
          </w:tcPr>
          <w:p w14:paraId="56D8924F"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t>На 31.12.2024</w:t>
            </w:r>
          </w:p>
        </w:tc>
        <w:tc>
          <w:tcPr>
            <w:tcW w:w="709" w:type="dxa"/>
            <w:tcBorders>
              <w:top w:val="double" w:sz="4" w:space="0" w:color="auto"/>
              <w:left w:val="double" w:sz="4" w:space="0" w:color="auto"/>
              <w:bottom w:val="double" w:sz="4" w:space="0" w:color="auto"/>
              <w:right w:val="double" w:sz="4" w:space="0" w:color="auto"/>
            </w:tcBorders>
            <w:shd w:val="clear" w:color="auto" w:fill="auto"/>
          </w:tcPr>
          <w:p w14:paraId="4D71D59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8.9</w:t>
            </w:r>
          </w:p>
        </w:tc>
        <w:tc>
          <w:tcPr>
            <w:tcW w:w="1276" w:type="dxa"/>
            <w:tcBorders>
              <w:top w:val="double" w:sz="4" w:space="0" w:color="auto"/>
              <w:left w:val="double" w:sz="4" w:space="0" w:color="auto"/>
              <w:bottom w:val="double" w:sz="4" w:space="0" w:color="auto"/>
              <w:right w:val="double" w:sz="4" w:space="0" w:color="auto"/>
            </w:tcBorders>
            <w:shd w:val="clear" w:color="auto" w:fill="auto"/>
          </w:tcPr>
          <w:p w14:paraId="231BC31F"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10 611</w:t>
            </w:r>
          </w:p>
        </w:tc>
        <w:tc>
          <w:tcPr>
            <w:tcW w:w="1275" w:type="dxa"/>
            <w:tcBorders>
              <w:top w:val="double" w:sz="4" w:space="0" w:color="auto"/>
              <w:left w:val="double" w:sz="4" w:space="0" w:color="auto"/>
              <w:bottom w:val="double" w:sz="4" w:space="0" w:color="auto"/>
              <w:right w:val="double" w:sz="4" w:space="0" w:color="auto"/>
            </w:tcBorders>
            <w:shd w:val="clear" w:color="auto" w:fill="auto"/>
          </w:tcPr>
          <w:p w14:paraId="7B1937C0"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10</w:t>
            </w:r>
          </w:p>
        </w:tc>
        <w:tc>
          <w:tcPr>
            <w:tcW w:w="992" w:type="dxa"/>
            <w:tcBorders>
              <w:top w:val="double" w:sz="4" w:space="0" w:color="auto"/>
              <w:left w:val="double" w:sz="4" w:space="0" w:color="auto"/>
              <w:bottom w:val="double" w:sz="4" w:space="0" w:color="auto"/>
              <w:right w:val="double" w:sz="4" w:space="0" w:color="auto"/>
            </w:tcBorders>
            <w:shd w:val="clear" w:color="auto" w:fill="auto"/>
          </w:tcPr>
          <w:p w14:paraId="117CC97F"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1 592</w:t>
            </w:r>
          </w:p>
        </w:tc>
        <w:tc>
          <w:tcPr>
            <w:tcW w:w="1560" w:type="dxa"/>
            <w:tcBorders>
              <w:top w:val="double" w:sz="4" w:space="0" w:color="auto"/>
              <w:left w:val="double" w:sz="4" w:space="0" w:color="auto"/>
              <w:bottom w:val="double" w:sz="4" w:space="0" w:color="auto"/>
              <w:right w:val="double" w:sz="4" w:space="0" w:color="auto"/>
            </w:tcBorders>
            <w:shd w:val="clear" w:color="auto" w:fill="auto"/>
          </w:tcPr>
          <w:p w14:paraId="7B4AD3A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6 795 946</w:t>
            </w:r>
          </w:p>
        </w:tc>
        <w:tc>
          <w:tcPr>
            <w:tcW w:w="1134" w:type="dxa"/>
            <w:tcBorders>
              <w:top w:val="double" w:sz="4" w:space="0" w:color="auto"/>
              <w:left w:val="double" w:sz="4" w:space="0" w:color="auto"/>
              <w:bottom w:val="double" w:sz="4" w:space="0" w:color="auto"/>
              <w:right w:val="double" w:sz="4" w:space="0" w:color="auto"/>
            </w:tcBorders>
            <w:shd w:val="clear" w:color="auto" w:fill="auto"/>
          </w:tcPr>
          <w:p w14:paraId="00A637DD"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6 808 159</w:t>
            </w:r>
          </w:p>
        </w:tc>
      </w:tr>
      <w:tr w:rsidR="00C05CAB" w:rsidRPr="00C05CAB" w14:paraId="75A38C24" w14:textId="77777777" w:rsidTr="00D41ACD">
        <w:tc>
          <w:tcPr>
            <w:tcW w:w="3119" w:type="dxa"/>
            <w:shd w:val="clear" w:color="auto" w:fill="auto"/>
          </w:tcPr>
          <w:p w14:paraId="083C3A2D" w14:textId="77777777" w:rsidR="00C05CAB" w:rsidRPr="00C05CAB" w:rsidRDefault="00C05CAB" w:rsidP="00D41ACD">
            <w:pPr>
              <w:widowControl w:val="0"/>
              <w:spacing w:after="0" w:line="240" w:lineRule="auto"/>
              <w:rPr>
                <w:rFonts w:ascii="Times New Roman" w:hAnsi="Times New Roman"/>
                <w:bCs/>
                <w:sz w:val="20"/>
                <w:szCs w:val="20"/>
                <w:lang w:eastAsia="ru-RU"/>
              </w:rPr>
            </w:pPr>
            <w:r w:rsidRPr="00C05CAB">
              <w:rPr>
                <w:rFonts w:ascii="Times New Roman" w:hAnsi="Times New Roman"/>
                <w:bCs/>
                <w:sz w:val="20"/>
                <w:szCs w:val="20"/>
                <w:lang w:eastAsia="ru-RU"/>
              </w:rPr>
              <w:t>Виправлення помилок</w:t>
            </w:r>
          </w:p>
        </w:tc>
        <w:tc>
          <w:tcPr>
            <w:tcW w:w="709" w:type="dxa"/>
            <w:shd w:val="clear" w:color="auto" w:fill="auto"/>
          </w:tcPr>
          <w:p w14:paraId="0990751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5.2</w:t>
            </w:r>
          </w:p>
        </w:tc>
        <w:tc>
          <w:tcPr>
            <w:tcW w:w="1276" w:type="dxa"/>
            <w:shd w:val="clear" w:color="auto" w:fill="auto"/>
          </w:tcPr>
          <w:p w14:paraId="05E902C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275" w:type="dxa"/>
            <w:shd w:val="clear" w:color="auto" w:fill="auto"/>
          </w:tcPr>
          <w:p w14:paraId="571B546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992" w:type="dxa"/>
            <w:shd w:val="clear" w:color="auto" w:fill="auto"/>
          </w:tcPr>
          <w:p w14:paraId="4E81B87C"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560" w:type="dxa"/>
            <w:shd w:val="clear" w:color="auto" w:fill="auto"/>
          </w:tcPr>
          <w:p w14:paraId="618F3A8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(2 647)</w:t>
            </w:r>
          </w:p>
        </w:tc>
        <w:tc>
          <w:tcPr>
            <w:tcW w:w="1134" w:type="dxa"/>
            <w:shd w:val="clear" w:color="auto" w:fill="auto"/>
          </w:tcPr>
          <w:p w14:paraId="4EC4F97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sz w:val="20"/>
                <w:szCs w:val="20"/>
              </w:rPr>
            </w:pPr>
            <w:r w:rsidRPr="00C05CAB">
              <w:rPr>
                <w:rFonts w:ascii="Times New Roman" w:hAnsi="Times New Roman"/>
                <w:b/>
                <w:sz w:val="20"/>
                <w:szCs w:val="20"/>
              </w:rPr>
              <w:t>(2 647)</w:t>
            </w:r>
          </w:p>
        </w:tc>
      </w:tr>
      <w:tr w:rsidR="00C05CAB" w:rsidRPr="00C05CAB" w14:paraId="73754777" w14:textId="77777777" w:rsidTr="00D41ACD">
        <w:tc>
          <w:tcPr>
            <w:tcW w:w="3119" w:type="dxa"/>
            <w:shd w:val="clear" w:color="auto" w:fill="auto"/>
          </w:tcPr>
          <w:p w14:paraId="1E444494" w14:textId="77777777" w:rsidR="00C05CAB" w:rsidRPr="00C05CAB" w:rsidRDefault="00C05CAB" w:rsidP="00D41ACD">
            <w:pPr>
              <w:widowControl w:val="0"/>
              <w:spacing w:after="0" w:line="240" w:lineRule="auto"/>
              <w:rPr>
                <w:rFonts w:ascii="Times New Roman" w:hAnsi="Times New Roman"/>
                <w:bCs/>
                <w:sz w:val="20"/>
                <w:szCs w:val="20"/>
                <w:lang w:eastAsia="ru-RU"/>
              </w:rPr>
            </w:pPr>
            <w:r w:rsidRPr="00C05CAB">
              <w:rPr>
                <w:rFonts w:ascii="Times New Roman" w:hAnsi="Times New Roman"/>
                <w:bCs/>
                <w:sz w:val="20"/>
                <w:szCs w:val="20"/>
                <w:lang w:eastAsia="ru-RU"/>
              </w:rPr>
              <w:t>Інші зміни</w:t>
            </w:r>
          </w:p>
        </w:tc>
        <w:tc>
          <w:tcPr>
            <w:tcW w:w="709" w:type="dxa"/>
            <w:shd w:val="clear" w:color="auto" w:fill="auto"/>
          </w:tcPr>
          <w:p w14:paraId="3C07B337"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276" w:type="dxa"/>
            <w:shd w:val="clear" w:color="auto" w:fill="auto"/>
          </w:tcPr>
          <w:p w14:paraId="0E73097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275" w:type="dxa"/>
            <w:shd w:val="clear" w:color="auto" w:fill="auto"/>
          </w:tcPr>
          <w:p w14:paraId="6E3EF4D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992" w:type="dxa"/>
            <w:shd w:val="clear" w:color="auto" w:fill="auto"/>
          </w:tcPr>
          <w:p w14:paraId="0042E6EC"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560" w:type="dxa"/>
            <w:shd w:val="clear" w:color="auto" w:fill="auto"/>
          </w:tcPr>
          <w:p w14:paraId="21A19BE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w:t>
            </w:r>
          </w:p>
        </w:tc>
        <w:tc>
          <w:tcPr>
            <w:tcW w:w="1134" w:type="dxa"/>
            <w:shd w:val="clear" w:color="auto" w:fill="auto"/>
          </w:tcPr>
          <w:p w14:paraId="4FE731F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sz w:val="20"/>
                <w:szCs w:val="20"/>
              </w:rPr>
            </w:pPr>
            <w:r w:rsidRPr="00C05CAB">
              <w:rPr>
                <w:rFonts w:ascii="Times New Roman" w:hAnsi="Times New Roman"/>
                <w:b/>
                <w:sz w:val="20"/>
                <w:szCs w:val="20"/>
              </w:rPr>
              <w:t>-</w:t>
            </w:r>
          </w:p>
        </w:tc>
      </w:tr>
      <w:tr w:rsidR="00C05CAB" w:rsidRPr="00C05CAB" w14:paraId="055D29E2" w14:textId="77777777" w:rsidTr="00D41ACD">
        <w:tc>
          <w:tcPr>
            <w:tcW w:w="3119" w:type="dxa"/>
            <w:shd w:val="clear" w:color="auto" w:fill="auto"/>
          </w:tcPr>
          <w:p w14:paraId="7543A5E6" w14:textId="77777777" w:rsidR="00C05CAB" w:rsidRPr="00C05CAB" w:rsidRDefault="00C05CAB" w:rsidP="00D41ACD">
            <w:pPr>
              <w:widowControl w:val="0"/>
              <w:spacing w:after="0" w:line="240" w:lineRule="auto"/>
              <w:rPr>
                <w:rFonts w:ascii="Times New Roman" w:hAnsi="Times New Roman"/>
                <w:b/>
                <w:sz w:val="20"/>
                <w:szCs w:val="20"/>
                <w:lang w:eastAsia="ru-RU"/>
              </w:rPr>
            </w:pPr>
            <w:r w:rsidRPr="00C05CAB">
              <w:rPr>
                <w:rFonts w:ascii="Times New Roman" w:hAnsi="Times New Roman"/>
                <w:b/>
                <w:sz w:val="20"/>
                <w:szCs w:val="20"/>
                <w:lang w:eastAsia="ru-RU"/>
              </w:rPr>
              <w:t xml:space="preserve">Скоригований залишок </w:t>
            </w:r>
            <w:r w:rsidRPr="00C05CAB">
              <w:rPr>
                <w:rFonts w:ascii="Times New Roman" w:hAnsi="Times New Roman"/>
                <w:b/>
                <w:sz w:val="20"/>
                <w:szCs w:val="20"/>
                <w:lang w:eastAsia="ru-RU"/>
              </w:rPr>
              <w:br/>
              <w:t>на 31.12.2024</w:t>
            </w:r>
          </w:p>
        </w:tc>
        <w:tc>
          <w:tcPr>
            <w:tcW w:w="709" w:type="dxa"/>
            <w:shd w:val="clear" w:color="auto" w:fill="auto"/>
          </w:tcPr>
          <w:p w14:paraId="3F406A8E"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276" w:type="dxa"/>
            <w:shd w:val="clear" w:color="auto" w:fill="auto"/>
          </w:tcPr>
          <w:p w14:paraId="2544A91F"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10 611</w:t>
            </w:r>
          </w:p>
        </w:tc>
        <w:tc>
          <w:tcPr>
            <w:tcW w:w="1275" w:type="dxa"/>
            <w:shd w:val="clear" w:color="auto" w:fill="auto"/>
          </w:tcPr>
          <w:p w14:paraId="5618D471"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10</w:t>
            </w:r>
          </w:p>
        </w:tc>
        <w:tc>
          <w:tcPr>
            <w:tcW w:w="992" w:type="dxa"/>
            <w:shd w:val="clear" w:color="auto" w:fill="auto"/>
          </w:tcPr>
          <w:p w14:paraId="119AC62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1 592</w:t>
            </w:r>
          </w:p>
        </w:tc>
        <w:tc>
          <w:tcPr>
            <w:tcW w:w="1560" w:type="dxa"/>
            <w:shd w:val="clear" w:color="auto" w:fill="auto"/>
          </w:tcPr>
          <w:p w14:paraId="79B0642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6 793 299</w:t>
            </w:r>
          </w:p>
        </w:tc>
        <w:tc>
          <w:tcPr>
            <w:tcW w:w="1134" w:type="dxa"/>
            <w:shd w:val="clear" w:color="auto" w:fill="auto"/>
          </w:tcPr>
          <w:p w14:paraId="7EFE85B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sz w:val="20"/>
                <w:szCs w:val="20"/>
              </w:rPr>
            </w:pPr>
            <w:r w:rsidRPr="00C05CAB">
              <w:rPr>
                <w:rFonts w:ascii="Times New Roman" w:hAnsi="Times New Roman"/>
                <w:b/>
                <w:sz w:val="20"/>
                <w:szCs w:val="20"/>
              </w:rPr>
              <w:t>6 805 512</w:t>
            </w:r>
          </w:p>
        </w:tc>
      </w:tr>
      <w:tr w:rsidR="00C05CAB" w:rsidRPr="00C05CAB" w14:paraId="713DC00A" w14:textId="77777777" w:rsidTr="00D41ACD">
        <w:tc>
          <w:tcPr>
            <w:tcW w:w="3119" w:type="dxa"/>
            <w:shd w:val="clear" w:color="auto" w:fill="auto"/>
          </w:tcPr>
          <w:p w14:paraId="621C7993" w14:textId="77777777" w:rsidR="00C05CAB" w:rsidRPr="00C05CAB" w:rsidRDefault="00C05CAB" w:rsidP="00D41ACD">
            <w:pPr>
              <w:widowControl w:val="0"/>
              <w:spacing w:after="0" w:line="240" w:lineRule="auto"/>
              <w:rPr>
                <w:rFonts w:ascii="Times New Roman" w:hAnsi="Times New Roman"/>
                <w:bCs/>
                <w:sz w:val="20"/>
                <w:szCs w:val="20"/>
                <w:lang w:eastAsia="ru-RU"/>
              </w:rPr>
            </w:pPr>
            <w:bookmarkStart w:id="19" w:name="_Hlk115342429"/>
            <w:r w:rsidRPr="00C05CAB">
              <w:rPr>
                <w:rFonts w:ascii="Times New Roman" w:hAnsi="Times New Roman"/>
                <w:bCs/>
                <w:sz w:val="20"/>
                <w:szCs w:val="20"/>
                <w:lang w:eastAsia="ru-RU"/>
              </w:rPr>
              <w:t>Чистий прибуток (збиток) за звітний період</w:t>
            </w:r>
          </w:p>
        </w:tc>
        <w:tc>
          <w:tcPr>
            <w:tcW w:w="709" w:type="dxa"/>
            <w:shd w:val="clear" w:color="auto" w:fill="auto"/>
          </w:tcPr>
          <w:p w14:paraId="7970D84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9.10</w:t>
            </w:r>
          </w:p>
        </w:tc>
        <w:tc>
          <w:tcPr>
            <w:tcW w:w="1276" w:type="dxa"/>
            <w:shd w:val="clear" w:color="auto" w:fill="auto"/>
          </w:tcPr>
          <w:p w14:paraId="792576B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275" w:type="dxa"/>
            <w:shd w:val="clear" w:color="auto" w:fill="auto"/>
          </w:tcPr>
          <w:p w14:paraId="2D47B4AE"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992" w:type="dxa"/>
            <w:shd w:val="clear" w:color="auto" w:fill="auto"/>
          </w:tcPr>
          <w:p w14:paraId="32EB303C"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560" w:type="dxa"/>
            <w:shd w:val="clear" w:color="auto" w:fill="auto"/>
          </w:tcPr>
          <w:p w14:paraId="03A62A0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1 106 819</w:t>
            </w:r>
          </w:p>
        </w:tc>
        <w:tc>
          <w:tcPr>
            <w:tcW w:w="1134" w:type="dxa"/>
            <w:shd w:val="clear" w:color="auto" w:fill="auto"/>
          </w:tcPr>
          <w:p w14:paraId="18A79CF9"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1 106 819</w:t>
            </w:r>
          </w:p>
        </w:tc>
      </w:tr>
      <w:tr w:rsidR="00C05CAB" w:rsidRPr="00C05CAB" w14:paraId="3E78D06C" w14:textId="77777777" w:rsidTr="00D41ACD">
        <w:tc>
          <w:tcPr>
            <w:tcW w:w="3119" w:type="dxa"/>
            <w:shd w:val="clear" w:color="auto" w:fill="auto"/>
          </w:tcPr>
          <w:p w14:paraId="68FD39B0" w14:textId="77777777" w:rsidR="00C05CAB" w:rsidRPr="00C05CAB" w:rsidRDefault="00C05CAB" w:rsidP="00D41ACD">
            <w:pPr>
              <w:widowControl w:val="0"/>
              <w:spacing w:after="0" w:line="240" w:lineRule="auto"/>
              <w:rPr>
                <w:rFonts w:ascii="Times New Roman" w:hAnsi="Times New Roman"/>
                <w:bCs/>
                <w:sz w:val="20"/>
                <w:szCs w:val="20"/>
                <w:lang w:eastAsia="ru-RU"/>
              </w:rPr>
            </w:pPr>
            <w:r w:rsidRPr="00C05CAB">
              <w:rPr>
                <w:rFonts w:ascii="Times New Roman" w:hAnsi="Times New Roman"/>
                <w:bCs/>
                <w:sz w:val="20"/>
                <w:szCs w:val="20"/>
                <w:lang w:eastAsia="ru-RU"/>
              </w:rPr>
              <w:t>Виплати власникам (дивіденди)</w:t>
            </w:r>
          </w:p>
        </w:tc>
        <w:tc>
          <w:tcPr>
            <w:tcW w:w="709" w:type="dxa"/>
            <w:shd w:val="clear" w:color="auto" w:fill="auto"/>
          </w:tcPr>
          <w:p w14:paraId="559B111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8.12</w:t>
            </w:r>
          </w:p>
        </w:tc>
        <w:tc>
          <w:tcPr>
            <w:tcW w:w="1276" w:type="dxa"/>
            <w:shd w:val="clear" w:color="auto" w:fill="auto"/>
          </w:tcPr>
          <w:p w14:paraId="38EB9EBC"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275" w:type="dxa"/>
            <w:shd w:val="clear" w:color="auto" w:fill="auto"/>
          </w:tcPr>
          <w:p w14:paraId="4235640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992" w:type="dxa"/>
            <w:shd w:val="clear" w:color="auto" w:fill="auto"/>
          </w:tcPr>
          <w:p w14:paraId="154BDA5B"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p>
        </w:tc>
        <w:tc>
          <w:tcPr>
            <w:tcW w:w="1560" w:type="dxa"/>
            <w:shd w:val="clear" w:color="auto" w:fill="auto"/>
          </w:tcPr>
          <w:p w14:paraId="1A049F2A"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Cs/>
                <w:sz w:val="20"/>
                <w:szCs w:val="20"/>
              </w:rPr>
            </w:pPr>
            <w:r w:rsidRPr="00C05CAB">
              <w:rPr>
                <w:rFonts w:ascii="Times New Roman" w:hAnsi="Times New Roman"/>
                <w:bCs/>
                <w:sz w:val="20"/>
                <w:szCs w:val="20"/>
              </w:rPr>
              <w:t>(278 448)</w:t>
            </w:r>
          </w:p>
        </w:tc>
        <w:tc>
          <w:tcPr>
            <w:tcW w:w="1134" w:type="dxa"/>
            <w:shd w:val="clear" w:color="auto" w:fill="auto"/>
          </w:tcPr>
          <w:p w14:paraId="3E5ADA63"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sz w:val="20"/>
                <w:szCs w:val="20"/>
              </w:rPr>
            </w:pPr>
            <w:r w:rsidRPr="00C05CAB">
              <w:rPr>
                <w:rFonts w:ascii="Times New Roman" w:hAnsi="Times New Roman"/>
                <w:bCs/>
                <w:sz w:val="20"/>
                <w:szCs w:val="20"/>
              </w:rPr>
              <w:t>(278 448)</w:t>
            </w:r>
          </w:p>
        </w:tc>
      </w:tr>
      <w:tr w:rsidR="00C05CAB" w:rsidRPr="00C05CAB" w14:paraId="150455E3" w14:textId="77777777" w:rsidTr="00D41ACD">
        <w:trPr>
          <w:trHeight w:val="38"/>
        </w:trPr>
        <w:tc>
          <w:tcPr>
            <w:tcW w:w="3119" w:type="dxa"/>
            <w:tcBorders>
              <w:bottom w:val="double" w:sz="4" w:space="0" w:color="auto"/>
            </w:tcBorders>
            <w:shd w:val="clear" w:color="auto" w:fill="auto"/>
          </w:tcPr>
          <w:p w14:paraId="3BE08B83"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t>Разом змін у капіталі</w:t>
            </w:r>
          </w:p>
        </w:tc>
        <w:tc>
          <w:tcPr>
            <w:tcW w:w="709" w:type="dxa"/>
            <w:tcBorders>
              <w:bottom w:val="double" w:sz="4" w:space="0" w:color="auto"/>
            </w:tcBorders>
            <w:shd w:val="clear" w:color="auto" w:fill="auto"/>
          </w:tcPr>
          <w:p w14:paraId="3054F6FC"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p>
        </w:tc>
        <w:tc>
          <w:tcPr>
            <w:tcW w:w="1276" w:type="dxa"/>
            <w:tcBorders>
              <w:bottom w:val="double" w:sz="4" w:space="0" w:color="auto"/>
            </w:tcBorders>
            <w:shd w:val="clear" w:color="auto" w:fill="auto"/>
          </w:tcPr>
          <w:p w14:paraId="4693E59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w:t>
            </w:r>
          </w:p>
        </w:tc>
        <w:tc>
          <w:tcPr>
            <w:tcW w:w="1275" w:type="dxa"/>
            <w:tcBorders>
              <w:bottom w:val="double" w:sz="4" w:space="0" w:color="auto"/>
            </w:tcBorders>
            <w:shd w:val="clear" w:color="auto" w:fill="auto"/>
          </w:tcPr>
          <w:p w14:paraId="32DB5C4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w:t>
            </w:r>
          </w:p>
        </w:tc>
        <w:tc>
          <w:tcPr>
            <w:tcW w:w="992" w:type="dxa"/>
            <w:tcBorders>
              <w:bottom w:val="double" w:sz="4" w:space="0" w:color="auto"/>
            </w:tcBorders>
            <w:shd w:val="clear" w:color="auto" w:fill="auto"/>
          </w:tcPr>
          <w:p w14:paraId="246FA66C"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w:t>
            </w:r>
          </w:p>
        </w:tc>
        <w:tc>
          <w:tcPr>
            <w:tcW w:w="1560" w:type="dxa"/>
            <w:tcBorders>
              <w:bottom w:val="double" w:sz="4" w:space="0" w:color="auto"/>
            </w:tcBorders>
            <w:shd w:val="clear" w:color="auto" w:fill="auto"/>
          </w:tcPr>
          <w:p w14:paraId="6A505187" w14:textId="77777777" w:rsidR="00C05CAB" w:rsidRPr="00C05CAB" w:rsidRDefault="00C05CAB" w:rsidP="00D41ACD">
            <w:pPr>
              <w:widowControl w:val="0"/>
              <w:spacing w:after="0" w:line="240" w:lineRule="auto"/>
              <w:jc w:val="center"/>
              <w:rPr>
                <w:rFonts w:ascii="Times New Roman" w:hAnsi="Times New Roman"/>
                <w:b/>
                <w:sz w:val="20"/>
                <w:szCs w:val="20"/>
              </w:rPr>
            </w:pPr>
            <w:r w:rsidRPr="00C05CAB">
              <w:rPr>
                <w:rFonts w:ascii="Times New Roman" w:hAnsi="Times New Roman"/>
                <w:b/>
                <w:sz w:val="20"/>
                <w:szCs w:val="20"/>
              </w:rPr>
              <w:t>828 371</w:t>
            </w:r>
          </w:p>
        </w:tc>
        <w:tc>
          <w:tcPr>
            <w:tcW w:w="1134" w:type="dxa"/>
            <w:tcBorders>
              <w:bottom w:val="double" w:sz="4" w:space="0" w:color="auto"/>
            </w:tcBorders>
            <w:shd w:val="clear" w:color="auto" w:fill="auto"/>
          </w:tcPr>
          <w:p w14:paraId="26548F25"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sz w:val="20"/>
                <w:szCs w:val="20"/>
              </w:rPr>
            </w:pPr>
            <w:r w:rsidRPr="00C05CAB">
              <w:rPr>
                <w:rFonts w:ascii="Times New Roman" w:hAnsi="Times New Roman"/>
                <w:b/>
                <w:sz w:val="20"/>
                <w:szCs w:val="20"/>
              </w:rPr>
              <w:t>828 371</w:t>
            </w:r>
          </w:p>
        </w:tc>
      </w:tr>
      <w:tr w:rsidR="00C05CAB" w:rsidRPr="00C05CAB" w14:paraId="2DAE502D" w14:textId="77777777" w:rsidTr="00D41ACD">
        <w:tc>
          <w:tcPr>
            <w:tcW w:w="3119" w:type="dxa"/>
            <w:tcBorders>
              <w:top w:val="double" w:sz="4" w:space="0" w:color="auto"/>
              <w:left w:val="double" w:sz="4" w:space="0" w:color="auto"/>
              <w:bottom w:val="double" w:sz="4" w:space="0" w:color="auto"/>
              <w:right w:val="double" w:sz="4" w:space="0" w:color="auto"/>
            </w:tcBorders>
            <w:shd w:val="clear" w:color="auto" w:fill="auto"/>
          </w:tcPr>
          <w:p w14:paraId="625F97F7" w14:textId="77777777" w:rsidR="00C05CAB" w:rsidRPr="00C05CAB" w:rsidRDefault="00C05CAB" w:rsidP="00D41ACD">
            <w:pPr>
              <w:widowControl w:val="0"/>
              <w:autoSpaceDE w:val="0"/>
              <w:autoSpaceDN w:val="0"/>
              <w:adjustRightInd w:val="0"/>
              <w:spacing w:after="0" w:line="240" w:lineRule="auto"/>
              <w:outlineLvl w:val="2"/>
              <w:rPr>
                <w:rFonts w:ascii="Times New Roman" w:hAnsi="Times New Roman"/>
                <w:b/>
                <w:bCs/>
                <w:sz w:val="20"/>
                <w:szCs w:val="20"/>
              </w:rPr>
            </w:pPr>
            <w:r w:rsidRPr="00C05CAB">
              <w:rPr>
                <w:rFonts w:ascii="Times New Roman" w:hAnsi="Times New Roman"/>
                <w:b/>
                <w:bCs/>
                <w:sz w:val="20"/>
                <w:szCs w:val="20"/>
              </w:rPr>
              <w:t>На 30.06.2025</w:t>
            </w:r>
          </w:p>
        </w:tc>
        <w:tc>
          <w:tcPr>
            <w:tcW w:w="709" w:type="dxa"/>
            <w:tcBorders>
              <w:top w:val="double" w:sz="4" w:space="0" w:color="auto"/>
              <w:left w:val="double" w:sz="4" w:space="0" w:color="auto"/>
              <w:bottom w:val="double" w:sz="4" w:space="0" w:color="auto"/>
              <w:right w:val="double" w:sz="4" w:space="0" w:color="auto"/>
            </w:tcBorders>
            <w:shd w:val="clear" w:color="auto" w:fill="auto"/>
          </w:tcPr>
          <w:p w14:paraId="0855C8E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sz w:val="20"/>
                <w:szCs w:val="20"/>
              </w:rPr>
            </w:pPr>
            <w:r w:rsidRPr="00C05CAB">
              <w:rPr>
                <w:rFonts w:ascii="Times New Roman" w:hAnsi="Times New Roman"/>
                <w:sz w:val="20"/>
                <w:szCs w:val="20"/>
              </w:rPr>
              <w:t>8.9</w:t>
            </w:r>
          </w:p>
        </w:tc>
        <w:tc>
          <w:tcPr>
            <w:tcW w:w="1276" w:type="dxa"/>
            <w:tcBorders>
              <w:top w:val="double" w:sz="4" w:space="0" w:color="auto"/>
              <w:left w:val="double" w:sz="4" w:space="0" w:color="auto"/>
              <w:bottom w:val="double" w:sz="4" w:space="0" w:color="auto"/>
              <w:right w:val="double" w:sz="4" w:space="0" w:color="auto"/>
            </w:tcBorders>
            <w:shd w:val="clear" w:color="auto" w:fill="auto"/>
          </w:tcPr>
          <w:p w14:paraId="5E092E84"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10 611</w:t>
            </w:r>
          </w:p>
        </w:tc>
        <w:tc>
          <w:tcPr>
            <w:tcW w:w="1275" w:type="dxa"/>
            <w:tcBorders>
              <w:top w:val="double" w:sz="4" w:space="0" w:color="auto"/>
              <w:left w:val="double" w:sz="4" w:space="0" w:color="auto"/>
              <w:bottom w:val="double" w:sz="4" w:space="0" w:color="auto"/>
              <w:right w:val="double" w:sz="4" w:space="0" w:color="auto"/>
            </w:tcBorders>
            <w:shd w:val="clear" w:color="auto" w:fill="auto"/>
          </w:tcPr>
          <w:p w14:paraId="214A6DAC"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10</w:t>
            </w:r>
          </w:p>
        </w:tc>
        <w:tc>
          <w:tcPr>
            <w:tcW w:w="992" w:type="dxa"/>
            <w:tcBorders>
              <w:top w:val="double" w:sz="4" w:space="0" w:color="auto"/>
              <w:left w:val="double" w:sz="4" w:space="0" w:color="auto"/>
              <w:bottom w:val="double" w:sz="4" w:space="0" w:color="auto"/>
              <w:right w:val="double" w:sz="4" w:space="0" w:color="auto"/>
            </w:tcBorders>
            <w:shd w:val="clear" w:color="auto" w:fill="auto"/>
          </w:tcPr>
          <w:p w14:paraId="3F5E32A8"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1 592</w:t>
            </w:r>
          </w:p>
        </w:tc>
        <w:tc>
          <w:tcPr>
            <w:tcW w:w="1560" w:type="dxa"/>
            <w:tcBorders>
              <w:top w:val="double" w:sz="4" w:space="0" w:color="auto"/>
              <w:left w:val="double" w:sz="4" w:space="0" w:color="auto"/>
              <w:bottom w:val="double" w:sz="4" w:space="0" w:color="auto"/>
              <w:right w:val="double" w:sz="4" w:space="0" w:color="auto"/>
            </w:tcBorders>
            <w:shd w:val="clear" w:color="auto" w:fill="auto"/>
          </w:tcPr>
          <w:p w14:paraId="1BCA225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7 621 670</w:t>
            </w:r>
          </w:p>
        </w:tc>
        <w:tc>
          <w:tcPr>
            <w:tcW w:w="1134" w:type="dxa"/>
            <w:tcBorders>
              <w:top w:val="double" w:sz="4" w:space="0" w:color="auto"/>
              <w:left w:val="double" w:sz="4" w:space="0" w:color="auto"/>
              <w:bottom w:val="double" w:sz="4" w:space="0" w:color="auto"/>
              <w:right w:val="double" w:sz="4" w:space="0" w:color="auto"/>
            </w:tcBorders>
            <w:shd w:val="clear" w:color="auto" w:fill="auto"/>
          </w:tcPr>
          <w:p w14:paraId="349405C6" w14:textId="77777777" w:rsidR="00C05CAB" w:rsidRPr="00C05CAB" w:rsidRDefault="00C05CAB" w:rsidP="00D41ACD">
            <w:pPr>
              <w:widowControl w:val="0"/>
              <w:autoSpaceDE w:val="0"/>
              <w:autoSpaceDN w:val="0"/>
              <w:adjustRightInd w:val="0"/>
              <w:spacing w:after="0" w:line="240" w:lineRule="auto"/>
              <w:jc w:val="center"/>
              <w:outlineLvl w:val="2"/>
              <w:rPr>
                <w:rFonts w:ascii="Times New Roman" w:hAnsi="Times New Roman"/>
                <w:b/>
                <w:bCs/>
                <w:sz w:val="20"/>
                <w:szCs w:val="20"/>
              </w:rPr>
            </w:pPr>
            <w:r w:rsidRPr="00C05CAB">
              <w:rPr>
                <w:rFonts w:ascii="Times New Roman" w:hAnsi="Times New Roman"/>
                <w:b/>
                <w:bCs/>
                <w:sz w:val="20"/>
                <w:szCs w:val="20"/>
              </w:rPr>
              <w:t>7 633 883</w:t>
            </w:r>
          </w:p>
        </w:tc>
      </w:tr>
      <w:bookmarkEnd w:id="19"/>
    </w:tbl>
    <w:p w14:paraId="1346A09F" w14:textId="77777777" w:rsidR="00C05CAB" w:rsidRPr="00C05CAB" w:rsidRDefault="00C05CAB" w:rsidP="00C05CAB">
      <w:pPr>
        <w:pStyle w:val="2"/>
        <w:keepNext w:val="0"/>
        <w:keepLines w:val="0"/>
        <w:widowControl w:val="0"/>
        <w:spacing w:before="0" w:line="240" w:lineRule="auto"/>
        <w:ind w:left="360"/>
        <w:rPr>
          <w:rFonts w:ascii="Times New Roman" w:hAnsi="Times New Roman" w:cs="Times New Roman"/>
          <w:color w:val="auto"/>
          <w:kern w:val="32"/>
          <w:sz w:val="20"/>
          <w:szCs w:val="20"/>
        </w:rPr>
      </w:pPr>
    </w:p>
    <w:p w14:paraId="178CB82D" w14:textId="77777777" w:rsidR="00C05CAB" w:rsidRPr="00C05CAB" w:rsidRDefault="00C05CAB" w:rsidP="00C05CAB">
      <w:pPr>
        <w:widowControl w:val="0"/>
        <w:spacing w:after="0" w:line="240" w:lineRule="auto"/>
        <w:jc w:val="both"/>
        <w:rPr>
          <w:rFonts w:ascii="Times New Roman" w:hAnsi="Times New Roman"/>
          <w:b/>
          <w:sz w:val="20"/>
          <w:szCs w:val="20"/>
        </w:rPr>
      </w:pPr>
      <w:r w:rsidRPr="00C05CAB">
        <w:rPr>
          <w:rFonts w:ascii="Times New Roman" w:hAnsi="Times New Roman"/>
          <w:b/>
          <w:sz w:val="20"/>
          <w:szCs w:val="20"/>
        </w:rPr>
        <w:tab/>
      </w:r>
    </w:p>
    <w:p w14:paraId="0C82439C" w14:textId="77777777" w:rsidR="00C05CAB" w:rsidRPr="00C05CAB" w:rsidRDefault="00C05CAB" w:rsidP="00C05CAB">
      <w:pPr>
        <w:widowControl w:val="0"/>
        <w:spacing w:after="0" w:line="240" w:lineRule="auto"/>
        <w:jc w:val="both"/>
        <w:rPr>
          <w:rFonts w:ascii="Times New Roman" w:hAnsi="Times New Roman"/>
          <w:b/>
          <w:sz w:val="20"/>
          <w:szCs w:val="20"/>
        </w:rPr>
      </w:pPr>
    </w:p>
    <w:p w14:paraId="440063E4" w14:textId="77777777" w:rsidR="00C05CAB" w:rsidRPr="00C05CAB" w:rsidRDefault="00C05CAB" w:rsidP="00C05CAB">
      <w:pPr>
        <w:widowControl w:val="0"/>
        <w:spacing w:after="0" w:line="240" w:lineRule="auto"/>
        <w:jc w:val="both"/>
        <w:rPr>
          <w:rFonts w:ascii="Times New Roman" w:hAnsi="Times New Roman"/>
          <w:b/>
          <w:sz w:val="20"/>
          <w:szCs w:val="20"/>
        </w:rPr>
      </w:pPr>
    </w:p>
    <w:p w14:paraId="5E05016F" w14:textId="77777777" w:rsidR="00C05CAB" w:rsidRPr="00C05CAB" w:rsidRDefault="00C05CAB" w:rsidP="00C05CAB">
      <w:pPr>
        <w:pStyle w:val="2"/>
        <w:keepNext w:val="0"/>
        <w:keepLines w:val="0"/>
        <w:widowControl w:val="0"/>
        <w:spacing w:before="0" w:line="240" w:lineRule="auto"/>
        <w:ind w:left="360"/>
        <w:rPr>
          <w:rFonts w:ascii="Times New Roman" w:hAnsi="Times New Roman" w:cs="Times New Roman"/>
          <w:color w:val="auto"/>
          <w:kern w:val="32"/>
          <w:sz w:val="20"/>
          <w:szCs w:val="20"/>
        </w:rPr>
        <w:sectPr w:rsidR="00C05CAB" w:rsidRPr="00C05CAB" w:rsidSect="00C05CAB">
          <w:footerReference w:type="default" r:id="rId13"/>
          <w:pgSz w:w="11906" w:h="16838"/>
          <w:pgMar w:top="709" w:right="849" w:bottom="567" w:left="1276" w:header="709" w:footer="709" w:gutter="0"/>
          <w:cols w:space="708"/>
          <w:docGrid w:linePitch="360"/>
        </w:sectPr>
      </w:pPr>
    </w:p>
    <w:p w14:paraId="0114F6D7" w14:textId="77777777" w:rsidR="00C05CAB" w:rsidRPr="00C05CAB" w:rsidRDefault="00C05CAB" w:rsidP="00C05CAB">
      <w:pPr>
        <w:pStyle w:val="2"/>
        <w:keepNext w:val="0"/>
        <w:keepLines w:val="0"/>
        <w:widowControl w:val="0"/>
        <w:spacing w:before="0" w:line="240" w:lineRule="auto"/>
        <w:ind w:left="360"/>
        <w:rPr>
          <w:rFonts w:ascii="Times New Roman" w:hAnsi="Times New Roman" w:cs="Times New Roman"/>
          <w:color w:val="auto"/>
          <w:kern w:val="32"/>
          <w:sz w:val="20"/>
          <w:szCs w:val="20"/>
        </w:rPr>
      </w:pPr>
    </w:p>
    <w:p w14:paraId="1C4E3EB8" w14:textId="77777777" w:rsidR="00C05CAB" w:rsidRPr="00C05CAB" w:rsidRDefault="00C05CAB" w:rsidP="00C05CAB">
      <w:pPr>
        <w:pStyle w:val="2"/>
        <w:keepNext w:val="0"/>
        <w:keepLines w:val="0"/>
        <w:widowControl w:val="0"/>
        <w:spacing w:before="0" w:line="240" w:lineRule="auto"/>
        <w:ind w:left="360"/>
        <w:jc w:val="center"/>
        <w:rPr>
          <w:rFonts w:ascii="Times New Roman" w:hAnsi="Times New Roman" w:cs="Times New Roman"/>
          <w:color w:val="auto"/>
          <w:kern w:val="32"/>
          <w:sz w:val="20"/>
          <w:szCs w:val="20"/>
        </w:rPr>
      </w:pPr>
      <w:r w:rsidRPr="00C05CAB">
        <w:rPr>
          <w:rFonts w:ascii="Times New Roman" w:hAnsi="Times New Roman" w:cs="Times New Roman"/>
          <w:color w:val="auto"/>
          <w:kern w:val="32"/>
          <w:sz w:val="20"/>
          <w:szCs w:val="20"/>
        </w:rPr>
        <w:t>ПРИМІТКИ</w:t>
      </w:r>
    </w:p>
    <w:p w14:paraId="00C8DD8F" w14:textId="77777777" w:rsidR="00C05CAB" w:rsidRPr="00C05CAB" w:rsidRDefault="00C05CAB" w:rsidP="00C05CAB">
      <w:pPr>
        <w:pStyle w:val="2"/>
        <w:keepNext w:val="0"/>
        <w:keepLines w:val="0"/>
        <w:widowControl w:val="0"/>
        <w:spacing w:before="0" w:line="240" w:lineRule="auto"/>
        <w:jc w:val="center"/>
        <w:rPr>
          <w:rFonts w:ascii="Times New Roman" w:hAnsi="Times New Roman" w:cs="Times New Roman"/>
          <w:color w:val="auto"/>
          <w:kern w:val="32"/>
          <w:sz w:val="20"/>
          <w:szCs w:val="20"/>
        </w:rPr>
      </w:pPr>
      <w:r w:rsidRPr="00C05CAB">
        <w:rPr>
          <w:rFonts w:ascii="Times New Roman" w:hAnsi="Times New Roman" w:cs="Times New Roman"/>
          <w:color w:val="auto"/>
          <w:kern w:val="32"/>
          <w:sz w:val="20"/>
          <w:szCs w:val="20"/>
        </w:rPr>
        <w:t>ДО ПРОМІЖНОЇ ФІНАНСОВОЇ ЗВІТНОСТІ</w:t>
      </w:r>
    </w:p>
    <w:p w14:paraId="34E86538" w14:textId="77777777" w:rsidR="00C05CAB" w:rsidRPr="00C05CAB" w:rsidRDefault="00C05CAB" w:rsidP="00C05CAB">
      <w:pPr>
        <w:pStyle w:val="2"/>
        <w:keepNext w:val="0"/>
        <w:keepLines w:val="0"/>
        <w:widowControl w:val="0"/>
        <w:spacing w:before="0" w:line="240" w:lineRule="auto"/>
        <w:jc w:val="center"/>
        <w:rPr>
          <w:rFonts w:ascii="Times New Roman" w:hAnsi="Times New Roman" w:cs="Times New Roman"/>
          <w:color w:val="auto"/>
          <w:kern w:val="32"/>
          <w:sz w:val="20"/>
          <w:szCs w:val="20"/>
        </w:rPr>
      </w:pPr>
      <w:r w:rsidRPr="00C05CAB">
        <w:rPr>
          <w:rFonts w:ascii="Times New Roman" w:hAnsi="Times New Roman" w:cs="Times New Roman"/>
          <w:color w:val="auto"/>
          <w:kern w:val="32"/>
          <w:sz w:val="20"/>
          <w:szCs w:val="20"/>
        </w:rPr>
        <w:t>ВІДПОВІДНО ДО МСФЗ ПРИВАТНОГО АКЦІОНЕРНОГО ТОВАРИСТВА</w:t>
      </w:r>
    </w:p>
    <w:p w14:paraId="527FE242" w14:textId="77777777" w:rsidR="00C05CAB" w:rsidRPr="00C05CAB" w:rsidRDefault="00C05CAB" w:rsidP="00C05CAB">
      <w:pPr>
        <w:pStyle w:val="2"/>
        <w:keepNext w:val="0"/>
        <w:keepLines w:val="0"/>
        <w:widowControl w:val="0"/>
        <w:spacing w:before="0" w:line="240" w:lineRule="auto"/>
        <w:jc w:val="center"/>
        <w:rPr>
          <w:rFonts w:ascii="Times New Roman" w:hAnsi="Times New Roman" w:cs="Times New Roman"/>
          <w:color w:val="auto"/>
          <w:kern w:val="32"/>
          <w:sz w:val="20"/>
          <w:szCs w:val="20"/>
        </w:rPr>
      </w:pPr>
      <w:r w:rsidRPr="00C05CAB">
        <w:rPr>
          <w:rFonts w:ascii="Times New Roman" w:hAnsi="Times New Roman" w:cs="Times New Roman"/>
          <w:color w:val="auto"/>
          <w:kern w:val="32"/>
          <w:sz w:val="20"/>
          <w:szCs w:val="20"/>
        </w:rPr>
        <w:t>«ДЖЕЙ ТІ ІНТЕРНЕШНЛ КОМПАНІ УКРАЇНА»</w:t>
      </w:r>
    </w:p>
    <w:p w14:paraId="0F17E18F" w14:textId="77777777" w:rsidR="00C05CAB" w:rsidRPr="00C05CAB" w:rsidRDefault="00C05CAB" w:rsidP="00C05CAB">
      <w:pPr>
        <w:pStyle w:val="2"/>
        <w:keepNext w:val="0"/>
        <w:keepLines w:val="0"/>
        <w:widowControl w:val="0"/>
        <w:spacing w:before="0" w:line="240" w:lineRule="auto"/>
        <w:jc w:val="center"/>
        <w:rPr>
          <w:rFonts w:ascii="Times New Roman" w:hAnsi="Times New Roman" w:cs="Times New Roman"/>
          <w:color w:val="auto"/>
          <w:sz w:val="20"/>
          <w:szCs w:val="20"/>
        </w:rPr>
      </w:pPr>
      <w:r w:rsidRPr="00C05CAB">
        <w:rPr>
          <w:rFonts w:ascii="Times New Roman" w:hAnsi="Times New Roman" w:cs="Times New Roman"/>
          <w:color w:val="auto"/>
          <w:kern w:val="32"/>
          <w:sz w:val="20"/>
          <w:szCs w:val="20"/>
        </w:rPr>
        <w:t xml:space="preserve">СТАНОМ НА </w:t>
      </w:r>
      <w:r w:rsidRPr="00C05CAB">
        <w:rPr>
          <w:rFonts w:ascii="Times New Roman" w:hAnsi="Times New Roman" w:cs="Times New Roman"/>
          <w:color w:val="auto"/>
          <w:sz w:val="20"/>
          <w:szCs w:val="20"/>
        </w:rPr>
        <w:t>30 ЧЕРВНЯ 2025 РОКУ</w:t>
      </w:r>
    </w:p>
    <w:p w14:paraId="2234EDCA" w14:textId="77777777" w:rsidR="00C05CAB" w:rsidRPr="00C05CAB" w:rsidRDefault="00C05CAB" w:rsidP="00C05CAB">
      <w:pPr>
        <w:rPr>
          <w:rFonts w:ascii="Times New Roman" w:hAnsi="Times New Roman"/>
        </w:rPr>
      </w:pPr>
    </w:p>
    <w:p w14:paraId="639312C1" w14:textId="77777777" w:rsidR="00C05CAB" w:rsidRPr="00C05CAB" w:rsidRDefault="00C05CAB" w:rsidP="00C05CAB">
      <w:pPr>
        <w:pStyle w:val="2"/>
        <w:keepNext w:val="0"/>
        <w:keepLines w:val="0"/>
        <w:widowControl w:val="0"/>
        <w:numPr>
          <w:ilvl w:val="0"/>
          <w:numId w:val="9"/>
        </w:numPr>
        <w:spacing w:before="0" w:after="0" w:line="240" w:lineRule="auto"/>
        <w:ind w:left="284" w:hanging="284"/>
        <w:rPr>
          <w:rStyle w:val="af3"/>
          <w:rFonts w:ascii="Times New Roman" w:hAnsi="Times New Roman" w:cs="Times New Roman"/>
          <w:iCs/>
          <w:color w:val="auto"/>
          <w:sz w:val="20"/>
          <w:szCs w:val="20"/>
        </w:rPr>
      </w:pPr>
      <w:bookmarkStart w:id="20" w:name="_Hlk194308476"/>
      <w:r w:rsidRPr="00C05CAB">
        <w:rPr>
          <w:rStyle w:val="af3"/>
          <w:rFonts w:ascii="Times New Roman" w:hAnsi="Times New Roman" w:cs="Times New Roman"/>
          <w:iCs/>
          <w:color w:val="auto"/>
          <w:sz w:val="20"/>
          <w:szCs w:val="20"/>
        </w:rPr>
        <w:t>Загальна інформація про товариство</w:t>
      </w:r>
      <w:bookmarkEnd w:id="15"/>
    </w:p>
    <w:bookmarkEnd w:id="20"/>
    <w:p w14:paraId="1C43750B" w14:textId="77777777" w:rsidR="00C05CAB" w:rsidRPr="00C05CAB" w:rsidRDefault="00C05CAB" w:rsidP="00C05CAB">
      <w:pPr>
        <w:widowControl w:val="0"/>
        <w:spacing w:after="0" w:line="240" w:lineRule="auto"/>
        <w:rPr>
          <w:rFonts w:ascii="Times New Roman" w:hAnsi="Times New Roman"/>
          <w:sz w:val="10"/>
          <w:szCs w:val="10"/>
        </w:rPr>
      </w:pPr>
    </w:p>
    <w:p w14:paraId="62EDF54B"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Повне найменування Товариства українською мовою – ПРИВАТНЕ АКЦІОНЕРНЕ ТОВАРИСТВО “ДЖЕЙ ТІ ІНТЕРНЕШНЛ КОМПАНІ УКРАЇНА”. </w:t>
      </w:r>
    </w:p>
    <w:p w14:paraId="5DE83754" w14:textId="77777777" w:rsidR="00C05CAB" w:rsidRPr="00C05CAB" w:rsidRDefault="00C05CAB" w:rsidP="00C05CAB">
      <w:pPr>
        <w:widowControl w:val="0"/>
        <w:spacing w:after="0" w:line="240" w:lineRule="auto"/>
        <w:jc w:val="both"/>
        <w:rPr>
          <w:rFonts w:ascii="Times New Roman" w:hAnsi="Times New Roman"/>
          <w:sz w:val="6"/>
          <w:szCs w:val="6"/>
        </w:rPr>
      </w:pPr>
    </w:p>
    <w:p w14:paraId="309F7FBD"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Скорочене найменування Товариства українською мовою – АТ “ДЖЕЙ ТІ ІНТЕРНЕШНЛ КОМПАНІ УКРАЇНА”. Повне найменування Товариства англійською мовою – “JT INTERNATIONAL COMPANY UKRAINE” PRIVATE JOINT-STOCK COMPANY. Скорочене найменування Товариства англійською мовою – “JT INTERNATIONAL COMPANY UKRAINE” JSC.</w:t>
      </w:r>
    </w:p>
    <w:p w14:paraId="71F4308D" w14:textId="77777777" w:rsidR="00C05CAB" w:rsidRPr="00C05CAB" w:rsidRDefault="00C05CAB" w:rsidP="00C05CAB">
      <w:pPr>
        <w:widowControl w:val="0"/>
        <w:spacing w:after="0" w:line="240" w:lineRule="auto"/>
        <w:jc w:val="both"/>
        <w:rPr>
          <w:rFonts w:ascii="Times New Roman" w:hAnsi="Times New Roman"/>
          <w:sz w:val="6"/>
          <w:szCs w:val="6"/>
        </w:rPr>
      </w:pPr>
    </w:p>
    <w:p w14:paraId="3FF78895"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Товариство за видом є акціонерним. Товариство за типом є приватним. Безпосереднім власником істотної участі (99.9 %) виступає JT </w:t>
      </w:r>
      <w:proofErr w:type="spellStart"/>
      <w:r w:rsidRPr="00C05CAB">
        <w:rPr>
          <w:rFonts w:ascii="Times New Roman" w:hAnsi="Times New Roman"/>
          <w:sz w:val="20"/>
          <w:szCs w:val="20"/>
        </w:rPr>
        <w:t>International</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Holding</w:t>
      </w:r>
      <w:proofErr w:type="spellEnd"/>
      <w:r w:rsidRPr="00C05CAB">
        <w:rPr>
          <w:rFonts w:ascii="Times New Roman" w:hAnsi="Times New Roman"/>
          <w:sz w:val="20"/>
          <w:szCs w:val="20"/>
        </w:rPr>
        <w:t xml:space="preserve"> B.V. (</w:t>
      </w:r>
      <w:proofErr w:type="spellStart"/>
      <w:r w:rsidRPr="00C05CAB">
        <w:rPr>
          <w:rFonts w:ascii="Times New Roman" w:hAnsi="Times New Roman"/>
          <w:sz w:val="20"/>
          <w:szCs w:val="20"/>
        </w:rPr>
        <w:t>reg</w:t>
      </w:r>
      <w:proofErr w:type="spellEnd"/>
      <w:r w:rsidRPr="00C05CAB">
        <w:rPr>
          <w:rFonts w:ascii="Times New Roman" w:hAnsi="Times New Roman"/>
          <w:sz w:val="20"/>
          <w:szCs w:val="20"/>
        </w:rPr>
        <w:t xml:space="preserve">.# 32073749, </w:t>
      </w:r>
      <w:proofErr w:type="spellStart"/>
      <w:r w:rsidRPr="00C05CAB">
        <w:rPr>
          <w:rFonts w:ascii="Times New Roman" w:hAnsi="Times New Roman"/>
          <w:sz w:val="20"/>
          <w:szCs w:val="20"/>
        </w:rPr>
        <w:t>address</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Bella</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Donna</w:t>
      </w:r>
      <w:proofErr w:type="spellEnd"/>
      <w:r w:rsidRPr="00C05CAB">
        <w:rPr>
          <w:rFonts w:ascii="Times New Roman" w:hAnsi="Times New Roman"/>
          <w:sz w:val="20"/>
          <w:szCs w:val="20"/>
        </w:rPr>
        <w:t xml:space="preserve"> 4, 1181 RM </w:t>
      </w:r>
      <w:proofErr w:type="spellStart"/>
      <w:r w:rsidRPr="00C05CAB">
        <w:rPr>
          <w:rFonts w:ascii="Times New Roman" w:hAnsi="Times New Roman"/>
          <w:sz w:val="20"/>
          <w:szCs w:val="20"/>
        </w:rPr>
        <w:t>Amstelveen</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the</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Netherlands</w:t>
      </w:r>
      <w:proofErr w:type="spellEnd"/>
      <w:r w:rsidRPr="00C05CAB">
        <w:rPr>
          <w:rFonts w:ascii="Times New Roman" w:hAnsi="Times New Roman"/>
          <w:sz w:val="20"/>
          <w:szCs w:val="20"/>
        </w:rPr>
        <w:t xml:space="preserve">), Опосередкований власник істотної участі - JT </w:t>
      </w:r>
      <w:proofErr w:type="spellStart"/>
      <w:r w:rsidRPr="00C05CAB">
        <w:rPr>
          <w:rFonts w:ascii="Times New Roman" w:hAnsi="Times New Roman"/>
          <w:sz w:val="20"/>
          <w:szCs w:val="20"/>
        </w:rPr>
        <w:t>International</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Holding</w:t>
      </w:r>
      <w:proofErr w:type="spellEnd"/>
      <w:r w:rsidRPr="00C05CAB">
        <w:rPr>
          <w:rFonts w:ascii="Times New Roman" w:hAnsi="Times New Roman"/>
          <w:sz w:val="20"/>
          <w:szCs w:val="20"/>
        </w:rPr>
        <w:t xml:space="preserve"> III B.V. (</w:t>
      </w:r>
      <w:proofErr w:type="spellStart"/>
      <w:r w:rsidRPr="00C05CAB">
        <w:rPr>
          <w:rFonts w:ascii="Times New Roman" w:hAnsi="Times New Roman"/>
          <w:sz w:val="20"/>
          <w:szCs w:val="20"/>
        </w:rPr>
        <w:t>reg</w:t>
      </w:r>
      <w:proofErr w:type="spellEnd"/>
      <w:r w:rsidRPr="00C05CAB">
        <w:rPr>
          <w:rFonts w:ascii="Times New Roman" w:hAnsi="Times New Roman"/>
          <w:sz w:val="20"/>
          <w:szCs w:val="20"/>
        </w:rPr>
        <w:t xml:space="preserve">.# 32136051, </w:t>
      </w:r>
      <w:proofErr w:type="spellStart"/>
      <w:r w:rsidRPr="00C05CAB">
        <w:rPr>
          <w:rFonts w:ascii="Times New Roman" w:hAnsi="Times New Roman"/>
          <w:sz w:val="20"/>
          <w:szCs w:val="20"/>
        </w:rPr>
        <w:t>address</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Bella</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Donna</w:t>
      </w:r>
      <w:proofErr w:type="spellEnd"/>
      <w:r w:rsidRPr="00C05CAB">
        <w:rPr>
          <w:rFonts w:ascii="Times New Roman" w:hAnsi="Times New Roman"/>
          <w:sz w:val="20"/>
          <w:szCs w:val="20"/>
        </w:rPr>
        <w:t xml:space="preserve"> 4, 1181 RM </w:t>
      </w:r>
      <w:proofErr w:type="spellStart"/>
      <w:r w:rsidRPr="00C05CAB">
        <w:rPr>
          <w:rFonts w:ascii="Times New Roman" w:hAnsi="Times New Roman"/>
          <w:sz w:val="20"/>
          <w:szCs w:val="20"/>
        </w:rPr>
        <w:t>Amstelveen</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the</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Netherlands</w:t>
      </w:r>
      <w:proofErr w:type="spellEnd"/>
      <w:r w:rsidRPr="00C05CAB">
        <w:rPr>
          <w:rFonts w:ascii="Times New Roman" w:hAnsi="Times New Roman"/>
          <w:sz w:val="20"/>
          <w:szCs w:val="20"/>
        </w:rPr>
        <w:t xml:space="preserve">). </w:t>
      </w:r>
    </w:p>
    <w:p w14:paraId="163FA39C"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Материнська компанія - </w:t>
      </w:r>
      <w:proofErr w:type="spellStart"/>
      <w:r w:rsidRPr="00C05CAB">
        <w:rPr>
          <w:rFonts w:ascii="Times New Roman" w:hAnsi="Times New Roman"/>
          <w:sz w:val="20"/>
          <w:szCs w:val="20"/>
        </w:rPr>
        <w:t>Japan</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Tobacco</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Inc</w:t>
      </w:r>
      <w:proofErr w:type="spellEnd"/>
      <w:r w:rsidRPr="00C05CAB">
        <w:rPr>
          <w:rFonts w:ascii="Times New Roman" w:hAnsi="Times New Roman"/>
          <w:sz w:val="20"/>
          <w:szCs w:val="20"/>
        </w:rPr>
        <w:t xml:space="preserve">. (0230000, 2-1, </w:t>
      </w:r>
      <w:proofErr w:type="spellStart"/>
      <w:r w:rsidRPr="00C05CAB">
        <w:rPr>
          <w:rFonts w:ascii="Times New Roman" w:hAnsi="Times New Roman"/>
          <w:sz w:val="20"/>
          <w:szCs w:val="20"/>
        </w:rPr>
        <w:t>Toranomon</w:t>
      </w:r>
      <w:proofErr w:type="spellEnd"/>
      <w:r w:rsidRPr="00C05CAB">
        <w:rPr>
          <w:rFonts w:ascii="Times New Roman" w:hAnsi="Times New Roman"/>
          <w:sz w:val="20"/>
          <w:szCs w:val="20"/>
        </w:rPr>
        <w:t xml:space="preserve"> 2-chome, </w:t>
      </w:r>
      <w:proofErr w:type="spellStart"/>
      <w:r w:rsidRPr="00C05CAB">
        <w:rPr>
          <w:rFonts w:ascii="Times New Roman" w:hAnsi="Times New Roman"/>
          <w:sz w:val="20"/>
          <w:szCs w:val="20"/>
        </w:rPr>
        <w:t>Нinato-ku</w:t>
      </w:r>
      <w:proofErr w:type="spellEnd"/>
      <w:r w:rsidRPr="00C05CAB">
        <w:rPr>
          <w:rFonts w:ascii="Times New Roman" w:hAnsi="Times New Roman"/>
          <w:sz w:val="20"/>
          <w:szCs w:val="20"/>
        </w:rPr>
        <w:t> </w:t>
      </w:r>
      <w:proofErr w:type="spellStart"/>
      <w:r w:rsidRPr="00C05CAB">
        <w:rPr>
          <w:rFonts w:ascii="Times New Roman" w:hAnsi="Times New Roman"/>
          <w:sz w:val="20"/>
          <w:szCs w:val="20"/>
        </w:rPr>
        <w:t>Tokyo</w:t>
      </w:r>
      <w:proofErr w:type="spellEnd"/>
      <w:r w:rsidRPr="00C05CAB">
        <w:rPr>
          <w:rFonts w:ascii="Times New Roman" w:hAnsi="Times New Roman"/>
          <w:sz w:val="20"/>
          <w:szCs w:val="20"/>
        </w:rPr>
        <w:t xml:space="preserve"> 105-8422, </w:t>
      </w:r>
      <w:proofErr w:type="spellStart"/>
      <w:r w:rsidRPr="00C05CAB">
        <w:rPr>
          <w:rFonts w:ascii="Times New Roman" w:hAnsi="Times New Roman"/>
          <w:sz w:val="20"/>
          <w:szCs w:val="20"/>
        </w:rPr>
        <w:t>Japan</w:t>
      </w:r>
      <w:proofErr w:type="spellEnd"/>
      <w:r w:rsidRPr="00C05CAB">
        <w:rPr>
          <w:rFonts w:ascii="Times New Roman" w:hAnsi="Times New Roman"/>
          <w:sz w:val="20"/>
          <w:szCs w:val="20"/>
        </w:rPr>
        <w:t>).</w:t>
      </w:r>
    </w:p>
    <w:p w14:paraId="2274453B" w14:textId="77777777" w:rsidR="00C05CAB" w:rsidRPr="00C05CAB" w:rsidRDefault="00C05CAB" w:rsidP="00C05CAB">
      <w:pPr>
        <w:widowControl w:val="0"/>
        <w:spacing w:after="0" w:line="240" w:lineRule="auto"/>
        <w:jc w:val="both"/>
        <w:rPr>
          <w:rFonts w:ascii="Times New Roman" w:hAnsi="Times New Roman"/>
          <w:sz w:val="6"/>
          <w:szCs w:val="6"/>
        </w:rPr>
      </w:pPr>
    </w:p>
    <w:p w14:paraId="6190ACB1"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Станом на 30.06.2025 року Міністерство фінансів Японії володіє пакетом акцій </w:t>
      </w:r>
      <w:proofErr w:type="spellStart"/>
      <w:r w:rsidRPr="00C05CAB">
        <w:rPr>
          <w:rFonts w:ascii="Times New Roman" w:hAnsi="Times New Roman"/>
          <w:sz w:val="20"/>
          <w:szCs w:val="20"/>
        </w:rPr>
        <w:t>Japan</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Tobacco</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Inc</w:t>
      </w:r>
      <w:proofErr w:type="spellEnd"/>
      <w:r w:rsidRPr="00C05CAB">
        <w:rPr>
          <w:rFonts w:ascii="Times New Roman" w:hAnsi="Times New Roman"/>
          <w:sz w:val="20"/>
          <w:szCs w:val="20"/>
        </w:rPr>
        <w:t xml:space="preserve">. у розмірі 37,57%, 62,42% акцій знаходяться в лістингу на Токійській фондовій біржі, а тому встановити кінцевого </w:t>
      </w:r>
      <w:proofErr w:type="spellStart"/>
      <w:r w:rsidRPr="00C05CAB">
        <w:rPr>
          <w:rFonts w:ascii="Times New Roman" w:hAnsi="Times New Roman"/>
          <w:sz w:val="20"/>
          <w:szCs w:val="20"/>
        </w:rPr>
        <w:t>бенефіціарного</w:t>
      </w:r>
      <w:proofErr w:type="spellEnd"/>
      <w:r w:rsidRPr="00C05CAB">
        <w:rPr>
          <w:rFonts w:ascii="Times New Roman" w:hAnsi="Times New Roman"/>
          <w:sz w:val="20"/>
          <w:szCs w:val="20"/>
        </w:rPr>
        <w:t xml:space="preserve"> власника неможливо.</w:t>
      </w:r>
    </w:p>
    <w:p w14:paraId="063DEE5A" w14:textId="77777777" w:rsidR="00C05CAB" w:rsidRPr="00C05CAB" w:rsidRDefault="00C05CAB" w:rsidP="00C05CAB">
      <w:pPr>
        <w:widowControl w:val="0"/>
        <w:spacing w:after="0" w:line="240" w:lineRule="auto"/>
        <w:jc w:val="both"/>
        <w:rPr>
          <w:rFonts w:ascii="Times New Roman" w:hAnsi="Times New Roman"/>
          <w:sz w:val="6"/>
          <w:szCs w:val="6"/>
        </w:rPr>
      </w:pPr>
    </w:p>
    <w:p w14:paraId="10EDA354"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Юридична адреса Товариства: Україна, м. Київ, вул. Спаська, буд. 30А. </w:t>
      </w:r>
    </w:p>
    <w:p w14:paraId="079F7C93"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Середня кількість працівників – 343 людини (2024 – 345 людей).</w:t>
      </w:r>
    </w:p>
    <w:p w14:paraId="0C7AC994" w14:textId="77777777" w:rsidR="00C05CAB" w:rsidRPr="00C05CAB" w:rsidRDefault="00C05CAB" w:rsidP="00C05CAB">
      <w:pPr>
        <w:widowControl w:val="0"/>
        <w:spacing w:after="0" w:line="240" w:lineRule="auto"/>
        <w:jc w:val="both"/>
        <w:rPr>
          <w:rFonts w:ascii="Times New Roman" w:hAnsi="Times New Roman"/>
          <w:sz w:val="6"/>
          <w:szCs w:val="6"/>
        </w:rPr>
      </w:pPr>
    </w:p>
    <w:p w14:paraId="5D93F2C1"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Основним видом діяльності Товариства є оптова торгівля тютюновими виробами.</w:t>
      </w:r>
    </w:p>
    <w:p w14:paraId="0FD4B49A" w14:textId="77777777" w:rsidR="00C05CAB" w:rsidRPr="00C05CAB" w:rsidRDefault="00C05CAB" w:rsidP="00C05CAB">
      <w:pPr>
        <w:widowControl w:val="0"/>
        <w:spacing w:after="0" w:line="240" w:lineRule="auto"/>
        <w:jc w:val="both"/>
        <w:rPr>
          <w:rFonts w:ascii="Times New Roman" w:hAnsi="Times New Roman"/>
          <w:sz w:val="6"/>
          <w:szCs w:val="6"/>
        </w:rPr>
      </w:pPr>
    </w:p>
    <w:p w14:paraId="6E212D4B"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Протокол №37 річних загальних зборів акціонерів від 20.09.2022р – Про припинення повноважень </w:t>
      </w:r>
      <w:proofErr w:type="spellStart"/>
      <w:r w:rsidRPr="00C05CAB">
        <w:rPr>
          <w:rFonts w:ascii="Times New Roman" w:hAnsi="Times New Roman"/>
          <w:sz w:val="20"/>
          <w:szCs w:val="20"/>
        </w:rPr>
        <w:t>Холловея</w:t>
      </w:r>
      <w:proofErr w:type="spellEnd"/>
      <w:r w:rsidRPr="00C05CAB">
        <w:rPr>
          <w:rFonts w:ascii="Times New Roman" w:hAnsi="Times New Roman"/>
          <w:sz w:val="20"/>
          <w:szCs w:val="20"/>
        </w:rPr>
        <w:t xml:space="preserve"> Пола Мартіна </w:t>
      </w:r>
      <w:proofErr w:type="spellStart"/>
      <w:r w:rsidRPr="00C05CAB">
        <w:rPr>
          <w:rFonts w:ascii="Times New Roman" w:hAnsi="Times New Roman"/>
          <w:sz w:val="20"/>
          <w:szCs w:val="20"/>
        </w:rPr>
        <w:t>Ессекса</w:t>
      </w:r>
      <w:proofErr w:type="spellEnd"/>
      <w:r w:rsidRPr="00C05CAB">
        <w:rPr>
          <w:rFonts w:ascii="Times New Roman" w:hAnsi="Times New Roman"/>
          <w:sz w:val="20"/>
          <w:szCs w:val="20"/>
        </w:rPr>
        <w:t xml:space="preserve"> на посаді Генерального директора Товариства з 30.09.2022р. та обрання Генерального директора </w:t>
      </w:r>
      <w:proofErr w:type="spellStart"/>
      <w:r w:rsidRPr="00C05CAB">
        <w:rPr>
          <w:rFonts w:ascii="Times New Roman" w:hAnsi="Times New Roman"/>
          <w:sz w:val="20"/>
          <w:szCs w:val="20"/>
        </w:rPr>
        <w:t>Шарамок</w:t>
      </w:r>
      <w:proofErr w:type="spellEnd"/>
      <w:r w:rsidRPr="00C05CAB">
        <w:rPr>
          <w:rFonts w:ascii="Times New Roman" w:hAnsi="Times New Roman"/>
          <w:sz w:val="20"/>
          <w:szCs w:val="20"/>
        </w:rPr>
        <w:t xml:space="preserve"> Світлани Вікторівни з 01.10.2022р. строком на 2 (два) роки.</w:t>
      </w:r>
    </w:p>
    <w:p w14:paraId="09D37CAD"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Протокол №40 річних загальних зборів акціонерів від 11.09.2024 – Про продовження строку дії повноважень Генерального директора </w:t>
      </w:r>
      <w:proofErr w:type="spellStart"/>
      <w:r w:rsidRPr="00C05CAB">
        <w:rPr>
          <w:rFonts w:ascii="Times New Roman" w:hAnsi="Times New Roman"/>
          <w:sz w:val="20"/>
          <w:szCs w:val="20"/>
        </w:rPr>
        <w:t>Шарамок</w:t>
      </w:r>
      <w:proofErr w:type="spellEnd"/>
      <w:r w:rsidRPr="00C05CAB">
        <w:rPr>
          <w:rFonts w:ascii="Times New Roman" w:hAnsi="Times New Roman"/>
          <w:sz w:val="20"/>
          <w:szCs w:val="20"/>
        </w:rPr>
        <w:t xml:space="preserve"> Світлани Вікторівни строком на 2 (два) роки з 01.10.2024р. до 01.10.2026р. включно.</w:t>
      </w:r>
    </w:p>
    <w:p w14:paraId="1162B804" w14:textId="77777777" w:rsidR="00C05CAB" w:rsidRPr="00C05CAB" w:rsidRDefault="00C05CAB" w:rsidP="00C05CAB">
      <w:pPr>
        <w:widowControl w:val="0"/>
        <w:spacing w:after="0" w:line="240" w:lineRule="auto"/>
        <w:jc w:val="both"/>
        <w:rPr>
          <w:rFonts w:ascii="Times New Roman" w:hAnsi="Times New Roman"/>
          <w:sz w:val="20"/>
          <w:szCs w:val="20"/>
        </w:rPr>
      </w:pPr>
    </w:p>
    <w:p w14:paraId="133A29A7" w14:textId="77777777" w:rsidR="00C05CAB" w:rsidRPr="00C05CAB" w:rsidRDefault="00C05CAB" w:rsidP="00C05CAB">
      <w:pPr>
        <w:widowControl w:val="0"/>
        <w:numPr>
          <w:ilvl w:val="0"/>
          <w:numId w:val="9"/>
        </w:numPr>
        <w:spacing w:after="0" w:line="240" w:lineRule="auto"/>
        <w:ind w:left="426" w:hanging="426"/>
        <w:jc w:val="both"/>
        <w:rPr>
          <w:rFonts w:ascii="Times New Roman" w:hAnsi="Times New Roman"/>
          <w:iCs/>
          <w:sz w:val="20"/>
          <w:szCs w:val="20"/>
        </w:rPr>
      </w:pPr>
      <w:bookmarkStart w:id="21" w:name="_Hlk194308804"/>
      <w:r w:rsidRPr="00C05CAB">
        <w:rPr>
          <w:rFonts w:ascii="Times New Roman" w:hAnsi="Times New Roman"/>
          <w:b/>
          <w:iCs/>
          <w:sz w:val="20"/>
          <w:szCs w:val="20"/>
        </w:rPr>
        <w:t>Зміни в економічному середовищі, в якому Товариство здійснює діяльність</w:t>
      </w:r>
    </w:p>
    <w:bookmarkEnd w:id="21"/>
    <w:p w14:paraId="395CA7FC" w14:textId="77777777" w:rsidR="00C05CAB" w:rsidRPr="00C05CAB" w:rsidRDefault="00C05CAB" w:rsidP="00C05CAB">
      <w:pPr>
        <w:widowControl w:val="0"/>
        <w:spacing w:after="0" w:line="240" w:lineRule="auto"/>
        <w:jc w:val="both"/>
        <w:rPr>
          <w:rFonts w:ascii="Times New Roman" w:hAnsi="Times New Roman"/>
          <w:i/>
          <w:sz w:val="10"/>
          <w:szCs w:val="10"/>
        </w:rPr>
      </w:pPr>
    </w:p>
    <w:p w14:paraId="32A550DB"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Економіка України  схильна до впливу ринкових коливань  и зниження темпів  зростання у світовій  економіці.  Стабільність  української  економіки  в значній мірі  залежить  від політики  та дій  уряду,  спрямованих  на реформування  адміністративної  та правової систем, економіки в цілому  та вирішення конфлікту на сході  країни, внаслідок цього економічна діяльність в України  пов’язана з ризиками, які не є типовими  для розвинених країн.</w:t>
      </w:r>
    </w:p>
    <w:p w14:paraId="0B1BA107" w14:textId="77777777" w:rsidR="00C05CAB" w:rsidRPr="00C05CAB" w:rsidRDefault="00C05CAB" w:rsidP="00C05CAB">
      <w:pPr>
        <w:widowControl w:val="0"/>
        <w:spacing w:after="0" w:line="240" w:lineRule="auto"/>
        <w:jc w:val="both"/>
        <w:rPr>
          <w:rFonts w:ascii="Times New Roman" w:hAnsi="Times New Roman"/>
          <w:sz w:val="6"/>
          <w:szCs w:val="6"/>
        </w:rPr>
      </w:pPr>
    </w:p>
    <w:p w14:paraId="3DFD3740"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За підсумками 2024 року, інфляція в Україні становить 12%. Основними рушіями зростання цін залишаються фактори пропозиції: руйнування виробничих </w:t>
      </w:r>
      <w:proofErr w:type="spellStart"/>
      <w:r w:rsidRPr="00C05CAB">
        <w:rPr>
          <w:rFonts w:ascii="Times New Roman" w:hAnsi="Times New Roman"/>
          <w:sz w:val="20"/>
          <w:szCs w:val="20"/>
        </w:rPr>
        <w:t>потужностей</w:t>
      </w:r>
      <w:proofErr w:type="spellEnd"/>
      <w:r w:rsidRPr="00C05CAB">
        <w:rPr>
          <w:rFonts w:ascii="Times New Roman" w:hAnsi="Times New Roman"/>
          <w:sz w:val="20"/>
          <w:szCs w:val="20"/>
        </w:rPr>
        <w:t>, порушення логістики, зростання виробничих витрат, обмежена пропозиція окремих товарів. Свій внесок в інфляцію мали липневе коригування курсу гривні до долара США та високі темпи зростання світових цін.</w:t>
      </w:r>
    </w:p>
    <w:p w14:paraId="363D6472" w14:textId="77777777" w:rsidR="00C05CAB" w:rsidRPr="00C05CAB" w:rsidRDefault="00C05CAB" w:rsidP="00C05CAB">
      <w:pPr>
        <w:widowControl w:val="0"/>
        <w:spacing w:after="0" w:line="240" w:lineRule="auto"/>
        <w:jc w:val="both"/>
        <w:rPr>
          <w:rFonts w:ascii="Times New Roman" w:hAnsi="Times New Roman"/>
          <w:sz w:val="6"/>
          <w:szCs w:val="6"/>
        </w:rPr>
      </w:pPr>
    </w:p>
    <w:p w14:paraId="6C434D37"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Керівництво не може передбачити  всі тенденції, які можуть  впливати на сектор виробництва тютюнових виробів та інші галузі, однак ця фінансова звітність відображає поточну оцінку управлінським персоналом впливу умов здійснення діяльності в Україні на операційну діяльність та фінансовий стан товариства. Майбутні умови здійснення діяльності можуть відрізнятися від оцінок управлінського персоналу, а несприятливий розвиток подій може вплинути на результати діяльності та фінансовий стан товариства у такий спосіб і такою мірою, що наразі не можуть бути достовірно визначені.</w:t>
      </w:r>
    </w:p>
    <w:p w14:paraId="6CF63515" w14:textId="77777777" w:rsidR="00C05CAB" w:rsidRPr="00C05CAB" w:rsidRDefault="00C05CAB" w:rsidP="00C05CAB">
      <w:pPr>
        <w:widowControl w:val="0"/>
        <w:spacing w:after="0" w:line="240" w:lineRule="auto"/>
        <w:jc w:val="both"/>
        <w:rPr>
          <w:rFonts w:ascii="Times New Roman" w:hAnsi="Times New Roman"/>
          <w:sz w:val="6"/>
          <w:szCs w:val="6"/>
        </w:rPr>
      </w:pPr>
    </w:p>
    <w:p w14:paraId="3C5F5B71"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Керівництво  вживає  всі необхідні  заходи для забезпечення  стабільної діяльності  та розвитку Товариства.</w:t>
      </w:r>
    </w:p>
    <w:p w14:paraId="3143DEC9" w14:textId="77777777" w:rsidR="00C05CAB" w:rsidRPr="00C05CAB" w:rsidRDefault="00C05CAB" w:rsidP="00C05CAB">
      <w:pPr>
        <w:widowControl w:val="0"/>
        <w:spacing w:after="0" w:line="240" w:lineRule="auto"/>
        <w:jc w:val="both"/>
        <w:rPr>
          <w:rFonts w:ascii="Times New Roman" w:hAnsi="Times New Roman"/>
          <w:sz w:val="6"/>
          <w:szCs w:val="6"/>
        </w:rPr>
      </w:pPr>
    </w:p>
    <w:p w14:paraId="13C68B9B"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Повномасштабне військове вторгнення Російської Федерації, що триває з лютого 2022 року, продовжує суттєво впливати на економічне середовище України. Незважаючи на виклики, економіка демонструє певну стійкість та адаптивність. У 2024 році економіка зберегла позитивну динаміку, хоча темпи зростання сповільнилися — за попередніми оцінками, реальний ВВП збільшився на 2,9%.</w:t>
      </w:r>
    </w:p>
    <w:p w14:paraId="42E670D5"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Ситуація залишалася складною через безпекові ризики, дефіцит робочої сили, пошкодження енергетичної інфраструктури та посилення інфляційного тиску, який у річному вимірі станом на грудень 2024 року досяг 12%. Основними факторами зростання цін стали підвищення вартості енергоносіїв та зменшення пропозиції сільськогосподарської продукції. Упродовж року спостерігалося також поступове зниження темпів зростання ВВП внаслідок загострення безпекової ситуації та тривалих атак на критичну інфраструктуру.</w:t>
      </w:r>
    </w:p>
    <w:p w14:paraId="1D8365B6"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lastRenderedPageBreak/>
        <w:t>Підтримку економіці забезпечувало зовнішнє фінансування та державні витрати. У 2024 році Україна отримала рекордні обсяги міжнародної фінансової допомоги, що дало змогу зберігати макрофінансову стабільність, забезпечити належний рівень міжнародних резервів та підтримувати відносно стабільний валютний курс. У той же час облікова ставка НБУ протягом року залишалась на підвищеному рівні (13-14,5%) для стримування інфляції.</w:t>
      </w:r>
    </w:p>
    <w:p w14:paraId="54E1B1C9"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У цих умовах Товариство продовжує здійснювати свою діяльність, зберігаючи фокус на управлінні ризиками та реагуванні на виклики, що виникають унаслідок змін у макроекономічному середовищі. Керівництво постійно оцінює можливий вплив ситуації на операційну та фінансову стійкість Товариства.</w:t>
      </w:r>
    </w:p>
    <w:p w14:paraId="716E4E79" w14:textId="77777777" w:rsidR="00C05CAB" w:rsidRPr="00C05CAB" w:rsidRDefault="00C05CAB" w:rsidP="00C05CAB">
      <w:pPr>
        <w:widowControl w:val="0"/>
        <w:spacing w:after="0" w:line="240" w:lineRule="auto"/>
        <w:jc w:val="both"/>
        <w:rPr>
          <w:rFonts w:ascii="Times New Roman" w:hAnsi="Times New Roman"/>
          <w:sz w:val="20"/>
          <w:szCs w:val="20"/>
        </w:rPr>
      </w:pPr>
    </w:p>
    <w:p w14:paraId="2FC56BB9" w14:textId="77777777" w:rsidR="00C05CAB" w:rsidRPr="00C05CAB" w:rsidRDefault="00C05CAB" w:rsidP="00C05CAB">
      <w:pPr>
        <w:pStyle w:val="2"/>
        <w:keepNext w:val="0"/>
        <w:keepLines w:val="0"/>
        <w:widowControl w:val="0"/>
        <w:numPr>
          <w:ilvl w:val="0"/>
          <w:numId w:val="9"/>
        </w:numPr>
        <w:spacing w:before="0" w:after="0" w:line="240" w:lineRule="auto"/>
        <w:ind w:left="284" w:hanging="284"/>
        <w:rPr>
          <w:rFonts w:ascii="Times New Roman" w:hAnsi="Times New Roman" w:cs="Times New Roman"/>
          <w:iCs/>
          <w:color w:val="auto"/>
          <w:sz w:val="20"/>
          <w:szCs w:val="20"/>
        </w:rPr>
      </w:pPr>
      <w:bookmarkStart w:id="22" w:name="_Здатність_продовжувати_діяльність"/>
      <w:bookmarkStart w:id="23" w:name="_Заява_про_відповідність"/>
      <w:bookmarkStart w:id="24" w:name="_Toc448314452"/>
      <w:bookmarkStart w:id="25" w:name="_Hlk194308848"/>
      <w:bookmarkEnd w:id="22"/>
      <w:bookmarkEnd w:id="23"/>
      <w:r w:rsidRPr="00C05CAB">
        <w:rPr>
          <w:rFonts w:ascii="Times New Roman" w:hAnsi="Times New Roman" w:cs="Times New Roman"/>
          <w:iCs/>
          <w:color w:val="auto"/>
          <w:sz w:val="20"/>
          <w:szCs w:val="20"/>
        </w:rPr>
        <w:t>Безперервна діяльність</w:t>
      </w:r>
      <w:bookmarkEnd w:id="24"/>
    </w:p>
    <w:bookmarkEnd w:id="25"/>
    <w:p w14:paraId="43C2641C" w14:textId="77777777" w:rsidR="00C05CAB" w:rsidRPr="00C05CAB" w:rsidRDefault="00C05CAB" w:rsidP="00C05CAB">
      <w:pPr>
        <w:widowControl w:val="0"/>
        <w:spacing w:after="0" w:line="240" w:lineRule="auto"/>
        <w:rPr>
          <w:rFonts w:ascii="Times New Roman" w:hAnsi="Times New Roman"/>
          <w:sz w:val="10"/>
          <w:szCs w:val="10"/>
        </w:rPr>
      </w:pPr>
    </w:p>
    <w:p w14:paraId="13876017"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Ця фінансова звітність була підготовлена на основі припущення, що Товариство здатне продовжувати свою діяльність на безперервній основі у </w:t>
      </w:r>
      <w:proofErr w:type="spellStart"/>
      <w:r w:rsidRPr="00C05CAB">
        <w:rPr>
          <w:rFonts w:ascii="Times New Roman" w:hAnsi="Times New Roman"/>
          <w:sz w:val="20"/>
          <w:szCs w:val="20"/>
        </w:rPr>
        <w:t>осяжному</w:t>
      </w:r>
      <w:proofErr w:type="spellEnd"/>
      <w:r w:rsidRPr="00C05CAB">
        <w:rPr>
          <w:rFonts w:ascii="Times New Roman" w:hAnsi="Times New Roman"/>
          <w:sz w:val="20"/>
          <w:szCs w:val="20"/>
        </w:rPr>
        <w:t xml:space="preserve"> майбутньому та буде в змозі реалізувати свої активи та звільнитись від своїх зобов’язань в ході звичайної діяльності. </w:t>
      </w:r>
    </w:p>
    <w:p w14:paraId="4B7E04A2"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Компанія функціонує в умовах повномасштабної війни. Масштабні обстріли населених пунктів та руйнування інфраструктури посилюють ризики для економіки та фінансової стабільності Товариства в цілому. З 24 лютого 2022 року наказом Президента України № 64/2022 введено на всій території України воєнний стан. На дату складання проміжної фінансової звітності воєнний стан та загальна мобілізація в Україні продовжені – до 9 травня 2025 року. Відповідні Закони від 15.01.2025 № 4220-ІХ  та № 4221-ІХ набрали чинності з дня опублікування. Обмеження, що введені даним наказом передбачають ряд заходів в правовому режимі, трудових відносинах та інших обмежувальних заходах, які можуть спричинити негативний фінансовий вплив на діяльність Компанії.</w:t>
      </w:r>
    </w:p>
    <w:p w14:paraId="3C84901F"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На даний час не існує планів щодо скасування, ліквідації або якого-небудь іншого припинення діяльності Компанії. Керівництво вважає, що Компанія здатна продовжувати діяльність на безперервній основі, протягом найближчих 12 місяців з дати затвердження цієї звітності. </w:t>
      </w:r>
    </w:p>
    <w:p w14:paraId="4499C3DD"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Компанія продовжує оцінювати ефект впливу від повномасштабної агресії </w:t>
      </w:r>
      <w:proofErr w:type="spellStart"/>
      <w:r w:rsidRPr="00C05CAB">
        <w:rPr>
          <w:rFonts w:ascii="Times New Roman" w:hAnsi="Times New Roman"/>
          <w:sz w:val="20"/>
          <w:szCs w:val="20"/>
        </w:rPr>
        <w:t>росії</w:t>
      </w:r>
      <w:proofErr w:type="spellEnd"/>
      <w:r w:rsidRPr="00C05CAB">
        <w:rPr>
          <w:rFonts w:ascii="Times New Roman" w:hAnsi="Times New Roman"/>
          <w:sz w:val="20"/>
          <w:szCs w:val="20"/>
        </w:rPr>
        <w:t xml:space="preserve"> проти України та зміни економічних умов на свою діяльність, фінансовий стан, фінансові результати. Остаточна оцінка втрат економіки від війни </w:t>
      </w:r>
      <w:proofErr w:type="spellStart"/>
      <w:r w:rsidRPr="00C05CAB">
        <w:rPr>
          <w:rFonts w:ascii="Times New Roman" w:hAnsi="Times New Roman"/>
          <w:sz w:val="20"/>
          <w:szCs w:val="20"/>
        </w:rPr>
        <w:t>росії</w:t>
      </w:r>
      <w:proofErr w:type="spellEnd"/>
      <w:r w:rsidRPr="00C05CAB">
        <w:rPr>
          <w:rFonts w:ascii="Times New Roman" w:hAnsi="Times New Roman"/>
          <w:sz w:val="20"/>
          <w:szCs w:val="20"/>
        </w:rPr>
        <w:t xml:space="preserve"> проти України, насамперед, залежить від тривалості воєнних дій та наслідки цих дій передбачити вкрай складно, особливо після ракетних ударів по цивільній та критичній інфраструктурі. Вплив ризиків на майбутню діяльність Компанії не може бути визначена на даний момент через наявну невизначеність. </w:t>
      </w:r>
    </w:p>
    <w:p w14:paraId="59FBBD84"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Керівництво оцінило вплив поточних обставин на діяльність Компанії та дійшло висновку, що основними потенційними ризиками для Компанії та її прибутковості є наступні фактори:</w:t>
      </w:r>
    </w:p>
    <w:p w14:paraId="29A24EB1" w14:textId="77777777" w:rsidR="00C05CAB" w:rsidRPr="00C05CAB" w:rsidRDefault="00C05CAB" w:rsidP="00C05CAB">
      <w:pPr>
        <w:widowControl w:val="0"/>
        <w:numPr>
          <w:ilvl w:val="0"/>
          <w:numId w:val="24"/>
        </w:numPr>
        <w:spacing w:after="0" w:line="240" w:lineRule="auto"/>
        <w:jc w:val="both"/>
        <w:rPr>
          <w:rFonts w:ascii="Times New Roman" w:hAnsi="Times New Roman"/>
          <w:sz w:val="20"/>
          <w:szCs w:val="20"/>
        </w:rPr>
      </w:pPr>
      <w:r w:rsidRPr="00C05CAB">
        <w:rPr>
          <w:rFonts w:ascii="Times New Roman" w:hAnsi="Times New Roman"/>
          <w:sz w:val="20"/>
          <w:szCs w:val="20"/>
        </w:rPr>
        <w:t>фізична втрата або пошкодження активів внаслідок бойових дій;</w:t>
      </w:r>
    </w:p>
    <w:p w14:paraId="52B198B1" w14:textId="77777777" w:rsidR="00C05CAB" w:rsidRPr="00C05CAB" w:rsidRDefault="00C05CAB" w:rsidP="00C05CAB">
      <w:pPr>
        <w:widowControl w:val="0"/>
        <w:numPr>
          <w:ilvl w:val="0"/>
          <w:numId w:val="24"/>
        </w:numPr>
        <w:spacing w:after="0" w:line="240" w:lineRule="auto"/>
        <w:jc w:val="both"/>
        <w:rPr>
          <w:rFonts w:ascii="Times New Roman" w:hAnsi="Times New Roman"/>
          <w:sz w:val="20"/>
          <w:szCs w:val="20"/>
        </w:rPr>
      </w:pPr>
      <w:r w:rsidRPr="00C05CAB">
        <w:rPr>
          <w:rFonts w:ascii="Times New Roman" w:hAnsi="Times New Roman"/>
          <w:sz w:val="20"/>
          <w:szCs w:val="20"/>
        </w:rPr>
        <w:t>порушення транспортної інфраструктури, що унеможливлює доставку вантажів від постачальників до споживачів;</w:t>
      </w:r>
    </w:p>
    <w:p w14:paraId="023BA794" w14:textId="77777777" w:rsidR="00C05CAB" w:rsidRPr="00C05CAB" w:rsidRDefault="00C05CAB" w:rsidP="00C05CAB">
      <w:pPr>
        <w:widowControl w:val="0"/>
        <w:numPr>
          <w:ilvl w:val="0"/>
          <w:numId w:val="24"/>
        </w:numPr>
        <w:spacing w:after="0" w:line="240" w:lineRule="auto"/>
        <w:jc w:val="both"/>
        <w:rPr>
          <w:rFonts w:ascii="Times New Roman" w:hAnsi="Times New Roman"/>
          <w:sz w:val="20"/>
          <w:szCs w:val="20"/>
        </w:rPr>
      </w:pPr>
      <w:r w:rsidRPr="00C05CAB">
        <w:rPr>
          <w:rFonts w:ascii="Times New Roman" w:hAnsi="Times New Roman"/>
          <w:sz w:val="20"/>
          <w:szCs w:val="20"/>
        </w:rPr>
        <w:t>зниження платоспроможного попиту на товари Компанії;</w:t>
      </w:r>
    </w:p>
    <w:p w14:paraId="4598941C" w14:textId="77777777" w:rsidR="00C05CAB" w:rsidRPr="00C05CAB" w:rsidRDefault="00C05CAB" w:rsidP="00C05CAB">
      <w:pPr>
        <w:widowControl w:val="0"/>
        <w:numPr>
          <w:ilvl w:val="0"/>
          <w:numId w:val="24"/>
        </w:numPr>
        <w:spacing w:after="0" w:line="240" w:lineRule="auto"/>
        <w:jc w:val="both"/>
        <w:rPr>
          <w:rFonts w:ascii="Times New Roman" w:hAnsi="Times New Roman"/>
          <w:sz w:val="20"/>
          <w:szCs w:val="20"/>
        </w:rPr>
      </w:pPr>
      <w:r w:rsidRPr="00C05CAB">
        <w:rPr>
          <w:rFonts w:ascii="Times New Roman" w:hAnsi="Times New Roman"/>
          <w:sz w:val="20"/>
          <w:szCs w:val="20"/>
        </w:rPr>
        <w:t>кредитні збитки за дебіторською заборгованістю;</w:t>
      </w:r>
    </w:p>
    <w:p w14:paraId="0976CA9F" w14:textId="77777777" w:rsidR="00C05CAB" w:rsidRPr="00C05CAB" w:rsidRDefault="00C05CAB" w:rsidP="00C05CAB">
      <w:pPr>
        <w:widowControl w:val="0"/>
        <w:numPr>
          <w:ilvl w:val="0"/>
          <w:numId w:val="24"/>
        </w:numPr>
        <w:spacing w:after="0" w:line="240" w:lineRule="auto"/>
        <w:jc w:val="both"/>
        <w:rPr>
          <w:rFonts w:ascii="Times New Roman" w:hAnsi="Times New Roman"/>
          <w:sz w:val="20"/>
          <w:szCs w:val="20"/>
        </w:rPr>
      </w:pPr>
      <w:r w:rsidRPr="00C05CAB">
        <w:rPr>
          <w:rFonts w:ascii="Times New Roman" w:hAnsi="Times New Roman"/>
          <w:sz w:val="20"/>
          <w:szCs w:val="20"/>
        </w:rPr>
        <w:t>брак працівників через високий рівень мобілізації до Збройних Сил.</w:t>
      </w:r>
    </w:p>
    <w:p w14:paraId="2D47F514" w14:textId="77777777" w:rsidR="00C05CAB" w:rsidRPr="00C05CAB" w:rsidRDefault="00C05CAB" w:rsidP="00C05CAB">
      <w:pPr>
        <w:widowControl w:val="0"/>
        <w:spacing w:after="0" w:line="240" w:lineRule="auto"/>
        <w:jc w:val="both"/>
        <w:rPr>
          <w:rFonts w:ascii="Times New Roman" w:hAnsi="Times New Roman"/>
          <w:sz w:val="4"/>
          <w:szCs w:val="4"/>
        </w:rPr>
      </w:pPr>
    </w:p>
    <w:p w14:paraId="3C91C666"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Керівництво Компанії вживає наступних заходів щодо вищезгаданих ризиків:</w:t>
      </w:r>
    </w:p>
    <w:p w14:paraId="3F75117E" w14:textId="77777777" w:rsidR="00C05CAB" w:rsidRPr="00C05CAB" w:rsidRDefault="00C05CAB" w:rsidP="00C05CAB">
      <w:pPr>
        <w:widowControl w:val="0"/>
        <w:numPr>
          <w:ilvl w:val="0"/>
          <w:numId w:val="25"/>
        </w:numPr>
        <w:spacing w:after="0" w:line="240" w:lineRule="auto"/>
        <w:jc w:val="both"/>
        <w:rPr>
          <w:rFonts w:ascii="Times New Roman" w:hAnsi="Times New Roman"/>
          <w:sz w:val="20"/>
          <w:szCs w:val="20"/>
        </w:rPr>
      </w:pPr>
      <w:r w:rsidRPr="00C05CAB">
        <w:rPr>
          <w:rFonts w:ascii="Times New Roman" w:hAnsi="Times New Roman"/>
          <w:sz w:val="20"/>
          <w:szCs w:val="20"/>
        </w:rPr>
        <w:t>Збереження та охорона активів. На дату затвердження цієї фінансової звітності товарно-матеріальні запаси Компанії не були пошкоджені та не знаходяться в районах активних бойових дій.</w:t>
      </w:r>
    </w:p>
    <w:p w14:paraId="092CF1D5" w14:textId="77777777" w:rsidR="00C05CAB" w:rsidRPr="00C05CAB" w:rsidRDefault="00C05CAB" w:rsidP="00C05CAB">
      <w:pPr>
        <w:widowControl w:val="0"/>
        <w:numPr>
          <w:ilvl w:val="0"/>
          <w:numId w:val="25"/>
        </w:numPr>
        <w:spacing w:after="0" w:line="240" w:lineRule="auto"/>
        <w:jc w:val="both"/>
        <w:rPr>
          <w:rFonts w:ascii="Times New Roman" w:hAnsi="Times New Roman"/>
          <w:sz w:val="20"/>
          <w:szCs w:val="20"/>
        </w:rPr>
      </w:pPr>
      <w:r w:rsidRPr="00C05CAB">
        <w:rPr>
          <w:rFonts w:ascii="Times New Roman" w:hAnsi="Times New Roman"/>
          <w:sz w:val="20"/>
          <w:szCs w:val="20"/>
        </w:rPr>
        <w:t xml:space="preserve">Забезпечення своєчасної доставки товарів. Перевезення товарів Компанії здійснюється переважно автомобільним транспортом. </w:t>
      </w:r>
    </w:p>
    <w:p w14:paraId="1C4630CD" w14:textId="77777777" w:rsidR="00C05CAB" w:rsidRPr="00C05CAB" w:rsidRDefault="00C05CAB" w:rsidP="00C05CAB">
      <w:pPr>
        <w:widowControl w:val="0"/>
        <w:numPr>
          <w:ilvl w:val="0"/>
          <w:numId w:val="25"/>
        </w:numPr>
        <w:spacing w:after="0" w:line="240" w:lineRule="auto"/>
        <w:jc w:val="both"/>
        <w:rPr>
          <w:rFonts w:ascii="Times New Roman" w:hAnsi="Times New Roman"/>
          <w:sz w:val="20"/>
          <w:szCs w:val="20"/>
        </w:rPr>
      </w:pPr>
      <w:r w:rsidRPr="00C05CAB">
        <w:rPr>
          <w:rFonts w:ascii="Times New Roman" w:hAnsi="Times New Roman"/>
          <w:sz w:val="20"/>
          <w:szCs w:val="20"/>
        </w:rPr>
        <w:t>Утримання персоналу під час дії воєнного стану в достатній кількості для роботи Компанії.</w:t>
      </w:r>
    </w:p>
    <w:p w14:paraId="4BCAF9B2" w14:textId="77777777" w:rsidR="00C05CAB" w:rsidRPr="00C05CAB" w:rsidRDefault="00C05CAB" w:rsidP="00C05CAB">
      <w:pPr>
        <w:widowControl w:val="0"/>
        <w:numPr>
          <w:ilvl w:val="0"/>
          <w:numId w:val="25"/>
        </w:numPr>
        <w:spacing w:after="0" w:line="240" w:lineRule="auto"/>
        <w:jc w:val="both"/>
        <w:rPr>
          <w:rFonts w:ascii="Times New Roman" w:hAnsi="Times New Roman"/>
          <w:sz w:val="20"/>
          <w:szCs w:val="20"/>
        </w:rPr>
      </w:pPr>
      <w:r w:rsidRPr="00C05CAB">
        <w:rPr>
          <w:rFonts w:ascii="Times New Roman" w:hAnsi="Times New Roman"/>
          <w:sz w:val="20"/>
          <w:szCs w:val="20"/>
        </w:rPr>
        <w:t xml:space="preserve">Зниження операційних витрат, які не є критичними для функціонування Компанії. </w:t>
      </w:r>
    </w:p>
    <w:p w14:paraId="44D9F79B" w14:textId="77777777" w:rsidR="00C05CAB" w:rsidRPr="00C05CAB" w:rsidRDefault="00C05CAB" w:rsidP="00C05CAB">
      <w:pPr>
        <w:widowControl w:val="0"/>
        <w:spacing w:after="0" w:line="240" w:lineRule="auto"/>
        <w:jc w:val="both"/>
        <w:rPr>
          <w:rFonts w:ascii="Times New Roman" w:hAnsi="Times New Roman"/>
          <w:sz w:val="6"/>
          <w:szCs w:val="6"/>
        </w:rPr>
      </w:pPr>
    </w:p>
    <w:p w14:paraId="78FCDC42"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Однак масштаби та вплив війни на важливі припущення в основі планів керівництва та майбутній фізичний стан активів Компанії, наразі непередбачувані. Водночас терміни припинення військового вторгнення російською федерацією та його наслідки залишаються невизначеними. Військова агресія російської федерації проти України має суттєвий вплив на економіку України в цілому та на Компанію зокрема. Таким чином, керівництво Компанії вважає, що</w:t>
      </w:r>
      <w:r w:rsidRPr="00C05CAB">
        <w:rPr>
          <w:rFonts w:ascii="Times New Roman" w:hAnsi="Times New Roman"/>
        </w:rPr>
        <w:t xml:space="preserve"> </w:t>
      </w:r>
      <w:r w:rsidRPr="00C05CAB">
        <w:rPr>
          <w:rFonts w:ascii="Times New Roman" w:hAnsi="Times New Roman"/>
          <w:sz w:val="20"/>
          <w:szCs w:val="20"/>
        </w:rPr>
        <w:t>існує суттєва невизначеність, що може поставити під значний сумнів здатність Компанії продовжувати свою діяльність на безперервній основі.</w:t>
      </w:r>
    </w:p>
    <w:p w14:paraId="179ABFD9" w14:textId="77777777" w:rsidR="00C05CAB" w:rsidRPr="00C05CAB" w:rsidRDefault="00C05CAB" w:rsidP="00C05CAB">
      <w:pPr>
        <w:widowControl w:val="0"/>
        <w:spacing w:after="0" w:line="240" w:lineRule="auto"/>
        <w:jc w:val="both"/>
        <w:rPr>
          <w:rFonts w:ascii="Times New Roman" w:hAnsi="Times New Roman"/>
          <w:sz w:val="20"/>
          <w:szCs w:val="20"/>
        </w:rPr>
      </w:pPr>
    </w:p>
    <w:p w14:paraId="26BEA2A7" w14:textId="77777777" w:rsidR="00C05CAB" w:rsidRPr="00C05CAB" w:rsidRDefault="00C05CAB" w:rsidP="00C05CAB">
      <w:pPr>
        <w:widowControl w:val="0"/>
        <w:spacing w:after="0" w:line="240" w:lineRule="auto"/>
        <w:jc w:val="both"/>
        <w:rPr>
          <w:rFonts w:ascii="Times New Roman" w:hAnsi="Times New Roman"/>
          <w:sz w:val="20"/>
          <w:szCs w:val="20"/>
        </w:rPr>
      </w:pPr>
    </w:p>
    <w:p w14:paraId="7A72AAB2"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Серед факторів, які позитивно впливають на діяльність компанії можна зазначити:</w:t>
      </w:r>
    </w:p>
    <w:p w14:paraId="1C0B5A30" w14:textId="77777777" w:rsidR="00C05CAB" w:rsidRPr="00C05CAB" w:rsidRDefault="00C05CAB" w:rsidP="00C05CAB">
      <w:pPr>
        <w:widowControl w:val="0"/>
        <w:numPr>
          <w:ilvl w:val="0"/>
          <w:numId w:val="26"/>
        </w:numPr>
        <w:spacing w:after="0" w:line="240" w:lineRule="auto"/>
        <w:jc w:val="both"/>
        <w:rPr>
          <w:rFonts w:ascii="Times New Roman" w:hAnsi="Times New Roman"/>
          <w:sz w:val="20"/>
          <w:szCs w:val="20"/>
        </w:rPr>
      </w:pPr>
      <w:r w:rsidRPr="00C05CAB">
        <w:rPr>
          <w:rFonts w:ascii="Times New Roman" w:hAnsi="Times New Roman"/>
          <w:sz w:val="20"/>
          <w:szCs w:val="20"/>
        </w:rPr>
        <w:t>Наявність достатніх фінансових ресурсів для інвестування в нові проекти допомагає компанії бути більш гнучкою та адаптивною до змін на ринку;</w:t>
      </w:r>
    </w:p>
    <w:p w14:paraId="7A8FB016" w14:textId="77777777" w:rsidR="00C05CAB" w:rsidRPr="00C05CAB" w:rsidRDefault="00C05CAB" w:rsidP="00C05CAB">
      <w:pPr>
        <w:widowControl w:val="0"/>
        <w:numPr>
          <w:ilvl w:val="0"/>
          <w:numId w:val="26"/>
        </w:numPr>
        <w:spacing w:after="0" w:line="240" w:lineRule="auto"/>
        <w:jc w:val="both"/>
        <w:rPr>
          <w:rFonts w:ascii="Times New Roman" w:hAnsi="Times New Roman"/>
          <w:sz w:val="20"/>
          <w:szCs w:val="20"/>
        </w:rPr>
      </w:pPr>
      <w:r w:rsidRPr="00C05CAB">
        <w:rPr>
          <w:rFonts w:ascii="Times New Roman" w:hAnsi="Times New Roman"/>
          <w:sz w:val="20"/>
          <w:szCs w:val="20"/>
        </w:rPr>
        <w:t>Впровадження нових продуктів, таких як електронні сигарети, системи нагрівання тютюну, допомагає компанії відкрити нові ринки і залучати споживачів, які шукають альтернативи традиційним сигаретам.</w:t>
      </w:r>
    </w:p>
    <w:p w14:paraId="75633539" w14:textId="77777777" w:rsidR="00C05CAB" w:rsidRPr="00C05CAB" w:rsidRDefault="00C05CAB" w:rsidP="00C05CAB">
      <w:pPr>
        <w:widowControl w:val="0"/>
        <w:numPr>
          <w:ilvl w:val="0"/>
          <w:numId w:val="26"/>
        </w:numPr>
        <w:spacing w:after="0" w:line="240" w:lineRule="auto"/>
        <w:jc w:val="both"/>
        <w:rPr>
          <w:rFonts w:ascii="Times New Roman" w:hAnsi="Times New Roman"/>
          <w:sz w:val="20"/>
          <w:szCs w:val="20"/>
        </w:rPr>
      </w:pPr>
      <w:r w:rsidRPr="00C05CAB">
        <w:rPr>
          <w:rFonts w:ascii="Times New Roman" w:hAnsi="Times New Roman"/>
          <w:sz w:val="20"/>
          <w:szCs w:val="20"/>
        </w:rPr>
        <w:t>Налагоджена співпраця з постачальниками, дистриб'юторами, та іншими партнерами допомагає знижувати витрати, покращувати якість та забезпечувати стабільність у постачаннях;</w:t>
      </w:r>
    </w:p>
    <w:p w14:paraId="79FDC803" w14:textId="77777777" w:rsidR="00C05CAB" w:rsidRPr="00C05CAB" w:rsidRDefault="00C05CAB" w:rsidP="00C05CAB">
      <w:pPr>
        <w:widowControl w:val="0"/>
        <w:numPr>
          <w:ilvl w:val="0"/>
          <w:numId w:val="26"/>
        </w:numPr>
        <w:spacing w:after="0" w:line="240" w:lineRule="auto"/>
        <w:jc w:val="both"/>
        <w:rPr>
          <w:rFonts w:ascii="Times New Roman" w:hAnsi="Times New Roman"/>
          <w:sz w:val="20"/>
          <w:szCs w:val="20"/>
        </w:rPr>
      </w:pPr>
      <w:r w:rsidRPr="00C05CAB">
        <w:rPr>
          <w:rFonts w:ascii="Times New Roman" w:hAnsi="Times New Roman"/>
          <w:sz w:val="20"/>
          <w:szCs w:val="20"/>
        </w:rPr>
        <w:t>Розширення мережі продажів, співпраця з новими партнерами, збільшує доступність продукції для споживачів.</w:t>
      </w:r>
    </w:p>
    <w:p w14:paraId="17EF021E" w14:textId="77777777" w:rsidR="00C05CAB" w:rsidRPr="00C05CAB" w:rsidRDefault="00C05CAB" w:rsidP="00C05CAB">
      <w:pPr>
        <w:widowControl w:val="0"/>
        <w:numPr>
          <w:ilvl w:val="0"/>
          <w:numId w:val="26"/>
        </w:numPr>
        <w:spacing w:after="0" w:line="240" w:lineRule="auto"/>
        <w:jc w:val="both"/>
        <w:rPr>
          <w:rFonts w:ascii="Times New Roman" w:hAnsi="Times New Roman"/>
          <w:sz w:val="20"/>
          <w:szCs w:val="20"/>
        </w:rPr>
      </w:pPr>
      <w:r w:rsidRPr="00C05CAB">
        <w:rPr>
          <w:rFonts w:ascii="Times New Roman" w:hAnsi="Times New Roman"/>
          <w:sz w:val="20"/>
          <w:szCs w:val="20"/>
        </w:rPr>
        <w:t>Високий рівень задоволення клієнтів завдяки якісному обслуговуванню та підтримці сприяє лояльності споживачів і повторним продажам;</w:t>
      </w:r>
    </w:p>
    <w:p w14:paraId="47310972" w14:textId="77777777" w:rsidR="00C05CAB" w:rsidRPr="00C05CAB" w:rsidRDefault="00C05CAB" w:rsidP="00C05CAB">
      <w:pPr>
        <w:widowControl w:val="0"/>
        <w:numPr>
          <w:ilvl w:val="0"/>
          <w:numId w:val="26"/>
        </w:numPr>
        <w:spacing w:after="0" w:line="240" w:lineRule="auto"/>
        <w:jc w:val="both"/>
        <w:rPr>
          <w:rFonts w:ascii="Times New Roman" w:hAnsi="Times New Roman"/>
          <w:sz w:val="20"/>
          <w:szCs w:val="20"/>
        </w:rPr>
      </w:pPr>
      <w:r w:rsidRPr="00C05CAB">
        <w:rPr>
          <w:rFonts w:ascii="Times New Roman" w:hAnsi="Times New Roman"/>
          <w:sz w:val="20"/>
          <w:szCs w:val="20"/>
        </w:rPr>
        <w:t>Наявність кваліфікованих фахівців і підтримка талантів підвищує ефективність роботи компанії в цілому.</w:t>
      </w:r>
    </w:p>
    <w:p w14:paraId="3F443E5E" w14:textId="77777777" w:rsidR="00C05CAB" w:rsidRPr="00C05CAB" w:rsidRDefault="00C05CAB" w:rsidP="00C05CAB">
      <w:pPr>
        <w:widowControl w:val="0"/>
        <w:spacing w:after="0" w:line="240" w:lineRule="auto"/>
        <w:jc w:val="both"/>
        <w:rPr>
          <w:rFonts w:ascii="Times New Roman" w:hAnsi="Times New Roman"/>
          <w:sz w:val="20"/>
          <w:szCs w:val="20"/>
        </w:rPr>
      </w:pPr>
    </w:p>
    <w:p w14:paraId="381981D4" w14:textId="77777777" w:rsidR="00C05CAB" w:rsidRPr="00C05CAB" w:rsidRDefault="00C05CAB" w:rsidP="00C05CAB">
      <w:pPr>
        <w:pStyle w:val="2"/>
        <w:keepNext w:val="0"/>
        <w:keepLines w:val="0"/>
        <w:widowControl w:val="0"/>
        <w:numPr>
          <w:ilvl w:val="0"/>
          <w:numId w:val="9"/>
        </w:numPr>
        <w:spacing w:before="0" w:after="0" w:line="240" w:lineRule="auto"/>
        <w:ind w:left="284" w:hanging="284"/>
        <w:rPr>
          <w:rFonts w:ascii="Times New Roman" w:hAnsi="Times New Roman" w:cs="Times New Roman"/>
          <w:iCs/>
          <w:color w:val="auto"/>
          <w:sz w:val="20"/>
          <w:szCs w:val="20"/>
        </w:rPr>
      </w:pPr>
      <w:bookmarkStart w:id="26" w:name="_Toc448314455"/>
      <w:bookmarkStart w:id="27" w:name="_Hlk194308876"/>
      <w:r w:rsidRPr="00C05CAB">
        <w:rPr>
          <w:rFonts w:ascii="Times New Roman" w:hAnsi="Times New Roman" w:cs="Times New Roman"/>
          <w:iCs/>
          <w:color w:val="auto"/>
          <w:sz w:val="20"/>
          <w:szCs w:val="20"/>
        </w:rPr>
        <w:lastRenderedPageBreak/>
        <w:t>Основа складання та представлення фінансової звітності</w:t>
      </w:r>
      <w:bookmarkEnd w:id="26"/>
    </w:p>
    <w:bookmarkEnd w:id="27"/>
    <w:p w14:paraId="45966826" w14:textId="77777777" w:rsidR="00C05CAB" w:rsidRPr="00C05CAB" w:rsidRDefault="00C05CAB" w:rsidP="00C05CAB">
      <w:pPr>
        <w:widowControl w:val="0"/>
        <w:spacing w:after="0" w:line="240" w:lineRule="auto"/>
        <w:rPr>
          <w:rFonts w:ascii="Times New Roman" w:hAnsi="Times New Roman"/>
          <w:sz w:val="10"/>
          <w:szCs w:val="10"/>
        </w:rPr>
      </w:pPr>
    </w:p>
    <w:p w14:paraId="3626543E" w14:textId="77777777" w:rsidR="00C05CAB" w:rsidRPr="00C05CAB" w:rsidRDefault="00C05CAB" w:rsidP="00C05CAB">
      <w:pPr>
        <w:pStyle w:val="2"/>
        <w:keepNext w:val="0"/>
        <w:keepLines w:val="0"/>
        <w:widowControl w:val="0"/>
        <w:spacing w:before="60" w:line="240" w:lineRule="auto"/>
        <w:ind w:left="6"/>
        <w:jc w:val="both"/>
        <w:rPr>
          <w:rFonts w:ascii="Times New Roman" w:eastAsia="Calibri" w:hAnsi="Times New Roman" w:cs="Times New Roman"/>
          <w:b/>
          <w:bCs/>
          <w:color w:val="auto"/>
          <w:sz w:val="20"/>
          <w:szCs w:val="20"/>
        </w:rPr>
      </w:pPr>
      <w:bookmarkStart w:id="28" w:name="_Основа_підготовки_фінансової"/>
      <w:bookmarkStart w:id="29" w:name="_Toc448314456"/>
      <w:bookmarkEnd w:id="28"/>
      <w:r w:rsidRPr="00C05CAB">
        <w:rPr>
          <w:rFonts w:ascii="Times New Roman" w:eastAsia="Calibri" w:hAnsi="Times New Roman" w:cs="Times New Roman"/>
          <w:color w:val="auto"/>
          <w:sz w:val="20"/>
          <w:szCs w:val="20"/>
        </w:rPr>
        <w:t xml:space="preserve">Фінансова звітність Товариства була підготовлена згідно з Міжнародними стандартами фінансової звітності, які викладені державною мовою та офіційно оприлюднені Міністерством фінансів України. </w:t>
      </w:r>
    </w:p>
    <w:p w14:paraId="777AB193" w14:textId="77777777" w:rsidR="00C05CAB" w:rsidRPr="00C05CAB" w:rsidRDefault="00C05CAB" w:rsidP="00C05CAB">
      <w:pPr>
        <w:pStyle w:val="2"/>
        <w:keepNext w:val="0"/>
        <w:keepLines w:val="0"/>
        <w:widowControl w:val="0"/>
        <w:spacing w:before="60" w:line="240" w:lineRule="auto"/>
        <w:ind w:left="6"/>
        <w:jc w:val="both"/>
        <w:rPr>
          <w:rFonts w:ascii="Times New Roman" w:eastAsia="Calibri" w:hAnsi="Times New Roman" w:cs="Times New Roman"/>
          <w:b/>
          <w:bCs/>
          <w:color w:val="auto"/>
          <w:sz w:val="20"/>
          <w:szCs w:val="20"/>
        </w:rPr>
      </w:pPr>
      <w:r w:rsidRPr="00C05CAB">
        <w:rPr>
          <w:rFonts w:ascii="Times New Roman" w:eastAsia="Calibri" w:hAnsi="Times New Roman" w:cs="Times New Roman"/>
          <w:color w:val="auto"/>
          <w:sz w:val="20"/>
          <w:szCs w:val="20"/>
        </w:rPr>
        <w:t>Ця фінансова звітність відображає поточну оцінку управлінського персоналу Товариства з урахуванням розрахунків та припущень, що впливають на суми активів, зобов’язань, а також на суми доходів та витрат, що відображаються у фінансових звітах протягом звітного періоду.</w:t>
      </w:r>
    </w:p>
    <w:p w14:paraId="38FB598D" w14:textId="77777777" w:rsidR="00C05CAB" w:rsidRPr="00C05CAB" w:rsidRDefault="00C05CAB" w:rsidP="00C05CAB">
      <w:pPr>
        <w:pStyle w:val="2"/>
        <w:keepNext w:val="0"/>
        <w:keepLines w:val="0"/>
        <w:widowControl w:val="0"/>
        <w:spacing w:before="60" w:line="240" w:lineRule="auto"/>
        <w:ind w:left="6"/>
        <w:jc w:val="both"/>
        <w:rPr>
          <w:rFonts w:ascii="Times New Roman" w:eastAsia="Calibri" w:hAnsi="Times New Roman" w:cs="Times New Roman"/>
          <w:b/>
          <w:bCs/>
          <w:color w:val="auto"/>
          <w:sz w:val="20"/>
          <w:szCs w:val="20"/>
        </w:rPr>
      </w:pPr>
      <w:r w:rsidRPr="00C05CAB">
        <w:rPr>
          <w:rFonts w:ascii="Times New Roman" w:eastAsia="Calibri" w:hAnsi="Times New Roman" w:cs="Times New Roman"/>
          <w:color w:val="auto"/>
          <w:sz w:val="20"/>
          <w:szCs w:val="20"/>
        </w:rPr>
        <w:t>Ця фінансова звітність була підготовлена відповідно до принципу оцінки за історичною вартістю. Якщо не вказане інше, всі суми в цій фінансовій звітності представлені в національній валюті України, українській гривні, яка також є функціональною валютою Товариства, а всі суми округлені до цілих тисяч, крім випадків, де вказано інше.</w:t>
      </w:r>
    </w:p>
    <w:p w14:paraId="1DA74786" w14:textId="77777777" w:rsidR="00C05CAB" w:rsidRPr="00C05CAB" w:rsidRDefault="00C05CAB" w:rsidP="00C05CAB">
      <w:pPr>
        <w:widowControl w:val="0"/>
        <w:spacing w:after="0" w:line="240" w:lineRule="auto"/>
        <w:rPr>
          <w:rFonts w:ascii="Times New Roman" w:hAnsi="Times New Roman"/>
          <w:sz w:val="6"/>
          <w:szCs w:val="6"/>
        </w:rPr>
      </w:pPr>
    </w:p>
    <w:p w14:paraId="356F963A" w14:textId="77777777" w:rsidR="00C05CAB" w:rsidRPr="00C05CAB" w:rsidRDefault="00C05CAB" w:rsidP="00C05CAB">
      <w:pPr>
        <w:widowControl w:val="0"/>
        <w:spacing w:after="0" w:line="240" w:lineRule="auto"/>
        <w:rPr>
          <w:rFonts w:ascii="Times New Roman" w:hAnsi="Times New Roman"/>
          <w:b/>
          <w:bCs/>
          <w:sz w:val="20"/>
          <w:szCs w:val="20"/>
        </w:rPr>
      </w:pPr>
    </w:p>
    <w:p w14:paraId="14E311E7" w14:textId="77777777" w:rsidR="00C05CAB" w:rsidRPr="00C05CAB" w:rsidRDefault="00C05CAB" w:rsidP="00C05CAB">
      <w:pPr>
        <w:widowControl w:val="0"/>
        <w:numPr>
          <w:ilvl w:val="0"/>
          <w:numId w:val="9"/>
        </w:numPr>
        <w:spacing w:after="0" w:line="240" w:lineRule="auto"/>
        <w:ind w:left="284" w:hanging="284"/>
        <w:rPr>
          <w:rFonts w:ascii="Times New Roman" w:hAnsi="Times New Roman"/>
          <w:b/>
          <w:bCs/>
          <w:iCs/>
          <w:sz w:val="20"/>
          <w:szCs w:val="20"/>
        </w:rPr>
      </w:pPr>
      <w:bookmarkStart w:id="30" w:name="_Hlk194308890"/>
      <w:r w:rsidRPr="00C05CAB">
        <w:rPr>
          <w:rFonts w:ascii="Times New Roman" w:hAnsi="Times New Roman"/>
          <w:b/>
          <w:bCs/>
          <w:iCs/>
          <w:sz w:val="20"/>
          <w:szCs w:val="20"/>
        </w:rPr>
        <w:t>Суттєві положення облікової політики Товариства</w:t>
      </w:r>
      <w:bookmarkEnd w:id="29"/>
    </w:p>
    <w:bookmarkEnd w:id="30"/>
    <w:p w14:paraId="663294CC" w14:textId="77777777" w:rsidR="00C05CAB" w:rsidRPr="00C05CAB" w:rsidRDefault="00C05CAB" w:rsidP="00C05CAB">
      <w:pPr>
        <w:widowControl w:val="0"/>
        <w:spacing w:after="0" w:line="240" w:lineRule="auto"/>
        <w:ind w:left="284" w:hanging="284"/>
        <w:rPr>
          <w:rFonts w:ascii="Times New Roman" w:hAnsi="Times New Roman"/>
          <w:sz w:val="10"/>
          <w:szCs w:val="10"/>
        </w:rPr>
      </w:pPr>
    </w:p>
    <w:p w14:paraId="3D8333B2" w14:textId="77777777" w:rsidR="00C05CAB" w:rsidRPr="00C05CAB" w:rsidRDefault="00C05CAB" w:rsidP="00C05CAB">
      <w:pPr>
        <w:widowControl w:val="0"/>
        <w:numPr>
          <w:ilvl w:val="1"/>
          <w:numId w:val="9"/>
        </w:numPr>
        <w:spacing w:after="0" w:line="240" w:lineRule="auto"/>
        <w:ind w:left="284" w:hanging="284"/>
        <w:jc w:val="both"/>
        <w:rPr>
          <w:rFonts w:ascii="Times New Roman" w:hAnsi="Times New Roman"/>
          <w:b/>
          <w:bCs/>
          <w:sz w:val="20"/>
          <w:szCs w:val="20"/>
        </w:rPr>
      </w:pPr>
      <w:bookmarkStart w:id="31" w:name="_Основа_консолідації"/>
      <w:bookmarkStart w:id="32" w:name="_Hlk194308921"/>
      <w:bookmarkEnd w:id="31"/>
      <w:r w:rsidRPr="00C05CAB">
        <w:rPr>
          <w:rFonts w:ascii="Times New Roman" w:hAnsi="Times New Roman"/>
          <w:b/>
          <w:bCs/>
          <w:sz w:val="20"/>
          <w:szCs w:val="20"/>
        </w:rPr>
        <w:t>Суттєва інформація про облікову політику</w:t>
      </w:r>
    </w:p>
    <w:bookmarkEnd w:id="32"/>
    <w:p w14:paraId="6D63087B" w14:textId="77777777" w:rsidR="00C05CAB" w:rsidRPr="00C05CAB" w:rsidRDefault="00C05CAB" w:rsidP="00C05CAB">
      <w:pPr>
        <w:widowControl w:val="0"/>
        <w:spacing w:after="0" w:line="240" w:lineRule="auto"/>
        <w:jc w:val="both"/>
        <w:rPr>
          <w:rFonts w:ascii="Times New Roman" w:hAnsi="Times New Roman"/>
          <w:b/>
          <w:bCs/>
          <w:sz w:val="10"/>
          <w:szCs w:val="10"/>
        </w:rPr>
      </w:pPr>
    </w:p>
    <w:p w14:paraId="0B494834"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При веденні бухгалтерського обліку та складанні фінансової звітності застосовуються ті професійні думки і положення систем обліку, що дозволяють однозначно тлумачити інформацію фінансової звітності.</w:t>
      </w:r>
    </w:p>
    <w:p w14:paraId="1563AD90" w14:textId="77777777" w:rsidR="00C05CAB" w:rsidRPr="00C05CAB" w:rsidRDefault="00C05CAB" w:rsidP="00C05CAB">
      <w:pPr>
        <w:pStyle w:val="3"/>
        <w:keepNext w:val="0"/>
        <w:widowControl w:val="0"/>
        <w:spacing w:before="0" w:after="0" w:line="240" w:lineRule="auto"/>
        <w:rPr>
          <w:rFonts w:ascii="Times New Roman" w:hAnsi="Times New Roman" w:cs="Times New Roman"/>
          <w:color w:val="auto"/>
          <w:sz w:val="10"/>
          <w:szCs w:val="10"/>
        </w:rPr>
      </w:pPr>
      <w:bookmarkStart w:id="33" w:name="_Toc448314457"/>
    </w:p>
    <w:p w14:paraId="2C062968" w14:textId="77777777" w:rsidR="00C05CAB" w:rsidRPr="00C05CAB" w:rsidRDefault="00C05CAB" w:rsidP="00C05CAB">
      <w:pPr>
        <w:widowControl w:val="0"/>
        <w:spacing w:after="0" w:line="240" w:lineRule="auto"/>
        <w:rPr>
          <w:rFonts w:ascii="Times New Roman" w:hAnsi="Times New Roman"/>
          <w:b/>
          <w:i/>
          <w:sz w:val="20"/>
          <w:szCs w:val="20"/>
        </w:rPr>
      </w:pPr>
      <w:r w:rsidRPr="00C05CAB">
        <w:rPr>
          <w:rFonts w:ascii="Times New Roman" w:hAnsi="Times New Roman"/>
          <w:b/>
          <w:i/>
          <w:sz w:val="20"/>
          <w:szCs w:val="20"/>
        </w:rPr>
        <w:t>Нематеріальні активи</w:t>
      </w:r>
    </w:p>
    <w:p w14:paraId="036F4830" w14:textId="77777777" w:rsidR="00C05CAB" w:rsidRPr="00C05CAB" w:rsidRDefault="00C05CAB" w:rsidP="00C05CAB">
      <w:pPr>
        <w:widowControl w:val="0"/>
        <w:spacing w:after="0" w:line="240" w:lineRule="auto"/>
        <w:rPr>
          <w:rFonts w:ascii="Times New Roman" w:hAnsi="Times New Roman"/>
          <w:b/>
          <w:i/>
          <w:sz w:val="10"/>
          <w:szCs w:val="10"/>
        </w:rPr>
      </w:pPr>
    </w:p>
    <w:p w14:paraId="5F30FEE6"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Товариство здійснює облік нематеріальних активів відповідно до МСБО 38 «Нематеріальні активи». </w:t>
      </w:r>
    </w:p>
    <w:p w14:paraId="75AFB6DC" w14:textId="77777777" w:rsidR="00C05CAB" w:rsidRPr="00C05CAB" w:rsidRDefault="00C05CAB" w:rsidP="00C05CAB">
      <w:pPr>
        <w:widowControl w:val="0"/>
        <w:spacing w:after="0" w:line="240" w:lineRule="auto"/>
        <w:jc w:val="both"/>
        <w:rPr>
          <w:rFonts w:ascii="Times New Roman" w:hAnsi="Times New Roman"/>
          <w:sz w:val="6"/>
          <w:szCs w:val="6"/>
        </w:rPr>
      </w:pPr>
    </w:p>
    <w:p w14:paraId="7107190B"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Нематеріальні активи в основному являють собою придбані Товариством програмне забезпечення, що використовується для виробничих цілей в процесі надання послуг або адміністрування процесів, та ліцензії на здійснення діяльності. Облік нематеріальних активів здійснюється на основі первісної (історичної) вартості за мінусом накопиченого зносу. Капіталізовані витрати на створення чи придбання нематеріальних активів амортизуються за прямолінійним методом протягом строку корисної експлуатації. Строк корисного використання встановлюється відповідно до правовстановлюючих документів на такі активи або відповідають строку дії ліцензії на здійснення діяльності. </w:t>
      </w:r>
    </w:p>
    <w:p w14:paraId="3858B667" w14:textId="77777777" w:rsidR="00C05CAB" w:rsidRPr="00C05CAB" w:rsidRDefault="00C05CAB" w:rsidP="00C05CAB">
      <w:pPr>
        <w:widowControl w:val="0"/>
        <w:spacing w:after="0" w:line="240" w:lineRule="auto"/>
        <w:jc w:val="both"/>
        <w:rPr>
          <w:rFonts w:ascii="Times New Roman" w:hAnsi="Times New Roman"/>
          <w:sz w:val="6"/>
          <w:szCs w:val="6"/>
        </w:rPr>
      </w:pPr>
    </w:p>
    <w:p w14:paraId="3E5A6D8D"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Товариство постійно проводить аналіз необхідності зміни строків корисного використання об’єктів нематеріальних активів, але щонайменше раз на рік.</w:t>
      </w:r>
    </w:p>
    <w:p w14:paraId="2E2995C9" w14:textId="77777777" w:rsidR="00C05CAB" w:rsidRPr="00C05CAB" w:rsidRDefault="00C05CAB" w:rsidP="00C05CAB">
      <w:pPr>
        <w:widowControl w:val="0"/>
        <w:spacing w:after="0" w:line="240" w:lineRule="auto"/>
        <w:jc w:val="both"/>
        <w:rPr>
          <w:rFonts w:ascii="Times New Roman" w:hAnsi="Times New Roman"/>
          <w:sz w:val="6"/>
          <w:szCs w:val="6"/>
        </w:rPr>
      </w:pPr>
    </w:p>
    <w:p w14:paraId="0C641883" w14:textId="77777777" w:rsidR="00C05CAB" w:rsidRPr="00C05CAB" w:rsidRDefault="00C05CAB" w:rsidP="00C05CAB">
      <w:pPr>
        <w:widowControl w:val="0"/>
        <w:spacing w:after="0" w:line="12" w:lineRule="atLeast"/>
        <w:jc w:val="both"/>
        <w:rPr>
          <w:rFonts w:ascii="Times New Roman" w:hAnsi="Times New Roman"/>
          <w:sz w:val="20"/>
          <w:szCs w:val="20"/>
        </w:rPr>
      </w:pPr>
      <w:r w:rsidRPr="00C05CAB">
        <w:rPr>
          <w:rFonts w:ascii="Times New Roman" w:hAnsi="Times New Roman"/>
          <w:sz w:val="20"/>
          <w:szCs w:val="20"/>
        </w:rPr>
        <w:t>Строк корисного використання:</w:t>
      </w:r>
    </w:p>
    <w:p w14:paraId="770D20EB" w14:textId="77777777" w:rsidR="00C05CAB" w:rsidRPr="00C05CAB" w:rsidRDefault="00C05CAB" w:rsidP="00C05CAB">
      <w:pPr>
        <w:widowControl w:val="0"/>
        <w:spacing w:after="0" w:line="12" w:lineRule="atLeast"/>
        <w:jc w:val="both"/>
        <w:rPr>
          <w:rFonts w:ascii="Times New Roman" w:hAnsi="Times New Roman"/>
          <w:sz w:val="6"/>
          <w:szCs w:val="6"/>
        </w:rPr>
      </w:pPr>
    </w:p>
    <w:tbl>
      <w:tblPr>
        <w:tblW w:w="9781" w:type="dxa"/>
        <w:tblBorders>
          <w:top w:val="single" w:sz="4" w:space="0" w:color="7F7F7F"/>
          <w:bottom w:val="single" w:sz="4" w:space="0" w:color="7F7F7F"/>
        </w:tblBorders>
        <w:tblLayout w:type="fixed"/>
        <w:tblLook w:val="04A0" w:firstRow="1" w:lastRow="0" w:firstColumn="1" w:lastColumn="0" w:noHBand="0" w:noVBand="1"/>
      </w:tblPr>
      <w:tblGrid>
        <w:gridCol w:w="5211"/>
        <w:gridCol w:w="4570"/>
      </w:tblGrid>
      <w:tr w:rsidR="00C05CAB" w:rsidRPr="00C05CAB" w14:paraId="56A8AA89" w14:textId="77777777" w:rsidTr="00D41ACD">
        <w:tc>
          <w:tcPr>
            <w:tcW w:w="5211" w:type="dxa"/>
            <w:tcBorders>
              <w:bottom w:val="single" w:sz="4" w:space="0" w:color="7F7F7F"/>
            </w:tcBorders>
            <w:shd w:val="clear" w:color="auto" w:fill="auto"/>
          </w:tcPr>
          <w:p w14:paraId="4DB4D493" w14:textId="77777777" w:rsidR="00C05CAB" w:rsidRPr="00C05CAB" w:rsidRDefault="00C05CAB" w:rsidP="00D41ACD">
            <w:pPr>
              <w:widowControl w:val="0"/>
              <w:autoSpaceDN w:val="0"/>
              <w:spacing w:after="0" w:line="240" w:lineRule="auto"/>
              <w:jc w:val="center"/>
              <w:textAlignment w:val="baseline"/>
              <w:rPr>
                <w:rFonts w:ascii="Times New Roman" w:hAnsi="Times New Roman"/>
                <w:b/>
                <w:bCs/>
                <w:kern w:val="3"/>
                <w:sz w:val="18"/>
                <w:szCs w:val="18"/>
                <w:lang w:eastAsia="ru-RU"/>
              </w:rPr>
            </w:pPr>
            <w:r w:rsidRPr="00C05CAB">
              <w:rPr>
                <w:rFonts w:ascii="Times New Roman" w:hAnsi="Times New Roman"/>
                <w:b/>
                <w:bCs/>
                <w:kern w:val="3"/>
                <w:sz w:val="18"/>
                <w:szCs w:val="18"/>
                <w:lang w:eastAsia="ru-RU"/>
              </w:rPr>
              <w:br w:type="page"/>
              <w:t>Групи</w:t>
            </w:r>
          </w:p>
        </w:tc>
        <w:tc>
          <w:tcPr>
            <w:tcW w:w="4570" w:type="dxa"/>
            <w:tcBorders>
              <w:bottom w:val="single" w:sz="4" w:space="0" w:color="7F7F7F"/>
            </w:tcBorders>
            <w:shd w:val="clear" w:color="auto" w:fill="auto"/>
          </w:tcPr>
          <w:p w14:paraId="2D4BF953" w14:textId="77777777" w:rsidR="00C05CAB" w:rsidRPr="00C05CAB" w:rsidRDefault="00C05CAB" w:rsidP="00D41ACD">
            <w:pPr>
              <w:widowControl w:val="0"/>
              <w:autoSpaceDN w:val="0"/>
              <w:spacing w:after="0" w:line="240" w:lineRule="auto"/>
              <w:jc w:val="center"/>
              <w:textAlignment w:val="baseline"/>
              <w:rPr>
                <w:rFonts w:ascii="Times New Roman" w:hAnsi="Times New Roman"/>
                <w:b/>
                <w:bCs/>
                <w:kern w:val="3"/>
                <w:sz w:val="18"/>
                <w:szCs w:val="18"/>
                <w:lang w:eastAsia="ru-RU"/>
              </w:rPr>
            </w:pPr>
            <w:r w:rsidRPr="00C05CAB">
              <w:rPr>
                <w:rFonts w:ascii="Times New Roman" w:hAnsi="Times New Roman"/>
                <w:b/>
                <w:bCs/>
                <w:kern w:val="3"/>
                <w:sz w:val="18"/>
                <w:szCs w:val="18"/>
                <w:lang w:eastAsia="ru-RU"/>
              </w:rPr>
              <w:t>Строки корисного використання</w:t>
            </w:r>
          </w:p>
        </w:tc>
      </w:tr>
      <w:tr w:rsidR="00C05CAB" w:rsidRPr="00C05CAB" w14:paraId="2BA7DF35" w14:textId="77777777" w:rsidTr="00D41ACD">
        <w:tc>
          <w:tcPr>
            <w:tcW w:w="5211" w:type="dxa"/>
            <w:tcBorders>
              <w:top w:val="single" w:sz="4" w:space="0" w:color="7F7F7F"/>
              <w:bottom w:val="single" w:sz="4" w:space="0" w:color="7F7F7F"/>
            </w:tcBorders>
            <w:shd w:val="clear" w:color="auto" w:fill="auto"/>
          </w:tcPr>
          <w:p w14:paraId="1FA32B41"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8"/>
                <w:lang w:eastAsia="ru-RU"/>
              </w:rPr>
            </w:pPr>
            <w:r w:rsidRPr="00C05CAB">
              <w:rPr>
                <w:rFonts w:ascii="Times New Roman" w:hAnsi="Times New Roman"/>
                <w:bCs/>
                <w:kern w:val="3"/>
                <w:sz w:val="18"/>
                <w:szCs w:val="18"/>
                <w:lang w:eastAsia="ru-RU"/>
              </w:rPr>
              <w:t xml:space="preserve">Програмне забезпечення та права на його використання  </w:t>
            </w:r>
          </w:p>
        </w:tc>
        <w:tc>
          <w:tcPr>
            <w:tcW w:w="4570" w:type="dxa"/>
            <w:tcBorders>
              <w:top w:val="single" w:sz="4" w:space="0" w:color="7F7F7F"/>
              <w:bottom w:val="single" w:sz="4" w:space="0" w:color="7F7F7F"/>
            </w:tcBorders>
            <w:shd w:val="clear" w:color="auto" w:fill="auto"/>
          </w:tcPr>
          <w:p w14:paraId="51BF1C27" w14:textId="77777777" w:rsidR="00C05CAB" w:rsidRPr="00C05CAB" w:rsidRDefault="00C05CAB" w:rsidP="00D41ACD">
            <w:pPr>
              <w:widowControl w:val="0"/>
              <w:autoSpaceDN w:val="0"/>
              <w:spacing w:after="0" w:line="240" w:lineRule="auto"/>
              <w:textAlignment w:val="baseline"/>
              <w:rPr>
                <w:rFonts w:ascii="Times New Roman" w:hAnsi="Times New Roman"/>
                <w:kern w:val="3"/>
                <w:sz w:val="18"/>
                <w:szCs w:val="18"/>
                <w:lang w:eastAsia="ru-RU"/>
              </w:rPr>
            </w:pPr>
            <w:r w:rsidRPr="00C05CAB">
              <w:rPr>
                <w:rFonts w:ascii="Times New Roman" w:hAnsi="Times New Roman"/>
                <w:kern w:val="3"/>
                <w:sz w:val="18"/>
                <w:szCs w:val="18"/>
                <w:lang w:eastAsia="ru-RU"/>
              </w:rPr>
              <w:t>2 роки</w:t>
            </w:r>
          </w:p>
        </w:tc>
      </w:tr>
      <w:tr w:rsidR="00C05CAB" w:rsidRPr="00C05CAB" w14:paraId="1E5124E3" w14:textId="77777777" w:rsidTr="00D41ACD">
        <w:tc>
          <w:tcPr>
            <w:tcW w:w="5211" w:type="dxa"/>
            <w:shd w:val="clear" w:color="auto" w:fill="auto"/>
          </w:tcPr>
          <w:p w14:paraId="622AC254"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8"/>
                <w:lang w:eastAsia="ru-RU"/>
              </w:rPr>
            </w:pPr>
            <w:r w:rsidRPr="00C05CAB">
              <w:rPr>
                <w:rFonts w:ascii="Times New Roman" w:hAnsi="Times New Roman"/>
                <w:bCs/>
                <w:kern w:val="3"/>
                <w:sz w:val="18"/>
                <w:szCs w:val="18"/>
                <w:lang w:eastAsia="ru-RU"/>
              </w:rPr>
              <w:t>Право користування орендованим майном</w:t>
            </w:r>
          </w:p>
        </w:tc>
        <w:tc>
          <w:tcPr>
            <w:tcW w:w="4570" w:type="dxa"/>
            <w:shd w:val="clear" w:color="auto" w:fill="auto"/>
          </w:tcPr>
          <w:p w14:paraId="1D6DF4B2" w14:textId="77777777" w:rsidR="00C05CAB" w:rsidRPr="00C05CAB" w:rsidRDefault="00C05CAB" w:rsidP="00D41ACD">
            <w:pPr>
              <w:widowControl w:val="0"/>
              <w:autoSpaceDN w:val="0"/>
              <w:spacing w:after="0" w:line="240" w:lineRule="auto"/>
              <w:textAlignment w:val="baseline"/>
              <w:rPr>
                <w:rFonts w:ascii="Times New Roman" w:hAnsi="Times New Roman"/>
                <w:kern w:val="3"/>
                <w:sz w:val="18"/>
                <w:szCs w:val="18"/>
                <w:lang w:eastAsia="ru-RU"/>
              </w:rPr>
            </w:pPr>
            <w:r w:rsidRPr="00C05CAB">
              <w:rPr>
                <w:rFonts w:ascii="Times New Roman" w:hAnsi="Times New Roman"/>
                <w:kern w:val="3"/>
                <w:sz w:val="18"/>
                <w:szCs w:val="18"/>
                <w:lang w:eastAsia="ru-RU"/>
              </w:rPr>
              <w:t>Строк дії договору, але не менш, ніж 12 місяців.</w:t>
            </w:r>
          </w:p>
        </w:tc>
      </w:tr>
      <w:tr w:rsidR="00C05CAB" w:rsidRPr="00C05CAB" w14:paraId="73EF58E9" w14:textId="77777777" w:rsidTr="00D41ACD">
        <w:tc>
          <w:tcPr>
            <w:tcW w:w="5211" w:type="dxa"/>
            <w:tcBorders>
              <w:top w:val="single" w:sz="4" w:space="0" w:color="7F7F7F"/>
              <w:bottom w:val="single" w:sz="4" w:space="0" w:color="7F7F7F"/>
            </w:tcBorders>
            <w:shd w:val="clear" w:color="auto" w:fill="auto"/>
          </w:tcPr>
          <w:p w14:paraId="2A00D23C"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8"/>
                <w:lang w:eastAsia="ru-RU"/>
              </w:rPr>
            </w:pPr>
            <w:r w:rsidRPr="00C05CAB">
              <w:rPr>
                <w:rFonts w:ascii="Times New Roman" w:hAnsi="Times New Roman"/>
                <w:bCs/>
                <w:kern w:val="3"/>
                <w:sz w:val="18"/>
                <w:szCs w:val="18"/>
                <w:lang w:eastAsia="ru-RU"/>
              </w:rPr>
              <w:t>Інші нематеріальні активи</w:t>
            </w:r>
          </w:p>
        </w:tc>
        <w:tc>
          <w:tcPr>
            <w:tcW w:w="4570" w:type="dxa"/>
            <w:tcBorders>
              <w:top w:val="single" w:sz="4" w:space="0" w:color="7F7F7F"/>
              <w:bottom w:val="single" w:sz="4" w:space="0" w:color="7F7F7F"/>
            </w:tcBorders>
            <w:shd w:val="clear" w:color="auto" w:fill="auto"/>
          </w:tcPr>
          <w:p w14:paraId="7C8E235B" w14:textId="77777777" w:rsidR="00C05CAB" w:rsidRPr="00C05CAB" w:rsidRDefault="00C05CAB" w:rsidP="00D41ACD">
            <w:pPr>
              <w:widowControl w:val="0"/>
              <w:autoSpaceDN w:val="0"/>
              <w:spacing w:after="0" w:line="240" w:lineRule="auto"/>
              <w:textAlignment w:val="baseline"/>
              <w:rPr>
                <w:rFonts w:ascii="Times New Roman" w:hAnsi="Times New Roman"/>
                <w:kern w:val="3"/>
                <w:sz w:val="18"/>
                <w:szCs w:val="18"/>
                <w:lang w:eastAsia="ru-RU"/>
              </w:rPr>
            </w:pPr>
            <w:r w:rsidRPr="00C05CAB">
              <w:rPr>
                <w:rFonts w:ascii="Times New Roman" w:hAnsi="Times New Roman"/>
                <w:kern w:val="3"/>
                <w:sz w:val="18"/>
                <w:szCs w:val="18"/>
                <w:lang w:eastAsia="ru-RU"/>
              </w:rPr>
              <w:t>2-10 років</w:t>
            </w:r>
          </w:p>
        </w:tc>
      </w:tr>
      <w:tr w:rsidR="00C05CAB" w:rsidRPr="00C05CAB" w14:paraId="5482FD05" w14:textId="77777777" w:rsidTr="00D41ACD">
        <w:tc>
          <w:tcPr>
            <w:tcW w:w="5211" w:type="dxa"/>
            <w:shd w:val="clear" w:color="auto" w:fill="auto"/>
          </w:tcPr>
          <w:p w14:paraId="4032D06A" w14:textId="77777777" w:rsidR="00C05CAB" w:rsidRPr="00C05CAB" w:rsidRDefault="00C05CAB" w:rsidP="00D41ACD">
            <w:pPr>
              <w:widowControl w:val="0"/>
              <w:autoSpaceDN w:val="0"/>
              <w:spacing w:after="0" w:line="240" w:lineRule="auto"/>
              <w:textAlignment w:val="baseline"/>
              <w:rPr>
                <w:rFonts w:ascii="Times New Roman" w:hAnsi="Times New Roman"/>
                <w:kern w:val="3"/>
                <w:sz w:val="18"/>
                <w:szCs w:val="18"/>
                <w:lang w:eastAsia="ru-RU"/>
              </w:rPr>
            </w:pPr>
            <w:r w:rsidRPr="00C05CAB">
              <w:rPr>
                <w:rFonts w:ascii="Times New Roman" w:hAnsi="Times New Roman"/>
                <w:kern w:val="3"/>
                <w:sz w:val="18"/>
                <w:szCs w:val="18"/>
                <w:lang w:eastAsia="ru-RU"/>
              </w:rPr>
              <w:t>Ліцензії</w:t>
            </w:r>
          </w:p>
        </w:tc>
        <w:tc>
          <w:tcPr>
            <w:tcW w:w="4570" w:type="dxa"/>
            <w:shd w:val="clear" w:color="auto" w:fill="auto"/>
          </w:tcPr>
          <w:p w14:paraId="78725064" w14:textId="77777777" w:rsidR="00C05CAB" w:rsidRPr="00C05CAB" w:rsidRDefault="00C05CAB" w:rsidP="00D41ACD">
            <w:pPr>
              <w:widowControl w:val="0"/>
              <w:autoSpaceDN w:val="0"/>
              <w:spacing w:after="0" w:line="240" w:lineRule="auto"/>
              <w:textAlignment w:val="baseline"/>
              <w:rPr>
                <w:rFonts w:ascii="Times New Roman" w:hAnsi="Times New Roman"/>
                <w:kern w:val="3"/>
                <w:sz w:val="18"/>
                <w:szCs w:val="18"/>
                <w:lang w:eastAsia="ru-RU"/>
              </w:rPr>
            </w:pPr>
            <w:r w:rsidRPr="00C05CAB">
              <w:rPr>
                <w:rFonts w:ascii="Times New Roman" w:hAnsi="Times New Roman"/>
                <w:kern w:val="3"/>
                <w:sz w:val="18"/>
                <w:szCs w:val="18"/>
                <w:lang w:eastAsia="ru-RU"/>
              </w:rPr>
              <w:t>Безстроково або зазначений строк дії ліцензії</w:t>
            </w:r>
          </w:p>
        </w:tc>
      </w:tr>
    </w:tbl>
    <w:p w14:paraId="403189D9" w14:textId="77777777" w:rsidR="00C05CAB" w:rsidRPr="00C05CAB" w:rsidRDefault="00C05CAB" w:rsidP="00C05CAB">
      <w:pPr>
        <w:widowControl w:val="0"/>
        <w:spacing w:after="0" w:line="240" w:lineRule="auto"/>
        <w:jc w:val="both"/>
        <w:rPr>
          <w:rFonts w:ascii="Times New Roman" w:hAnsi="Times New Roman"/>
          <w:sz w:val="20"/>
          <w:szCs w:val="20"/>
        </w:rPr>
      </w:pPr>
    </w:p>
    <w:p w14:paraId="47822C4A" w14:textId="77777777" w:rsidR="00C05CAB" w:rsidRPr="00C05CAB" w:rsidRDefault="00C05CAB" w:rsidP="00C05CAB">
      <w:pPr>
        <w:pStyle w:val="3"/>
        <w:keepNext w:val="0"/>
        <w:widowControl w:val="0"/>
        <w:spacing w:before="0" w:after="0" w:line="240" w:lineRule="auto"/>
        <w:rPr>
          <w:rFonts w:ascii="Times New Roman" w:hAnsi="Times New Roman" w:cs="Times New Roman"/>
          <w:i/>
          <w:iCs/>
          <w:color w:val="auto"/>
          <w:sz w:val="20"/>
          <w:szCs w:val="20"/>
        </w:rPr>
      </w:pPr>
      <w:r w:rsidRPr="00C05CAB">
        <w:rPr>
          <w:rFonts w:ascii="Times New Roman" w:hAnsi="Times New Roman" w:cs="Times New Roman"/>
          <w:i/>
          <w:iCs/>
          <w:color w:val="auto"/>
          <w:sz w:val="20"/>
          <w:szCs w:val="20"/>
        </w:rPr>
        <w:t>Основні засоби</w:t>
      </w:r>
      <w:bookmarkEnd w:id="33"/>
    </w:p>
    <w:p w14:paraId="67E9E048" w14:textId="77777777" w:rsidR="00C05CAB" w:rsidRPr="00C05CAB" w:rsidRDefault="00C05CAB" w:rsidP="00C05CAB">
      <w:pPr>
        <w:widowControl w:val="0"/>
        <w:spacing w:after="0" w:line="240" w:lineRule="auto"/>
        <w:jc w:val="both"/>
        <w:rPr>
          <w:rFonts w:ascii="Times New Roman" w:hAnsi="Times New Roman"/>
          <w:b/>
          <w:bCs/>
          <w:i/>
          <w:sz w:val="10"/>
          <w:szCs w:val="10"/>
        </w:rPr>
      </w:pPr>
    </w:p>
    <w:p w14:paraId="124E1C5A" w14:textId="77777777" w:rsidR="00C05CAB" w:rsidRPr="00C05CAB" w:rsidRDefault="00C05CAB" w:rsidP="00C05CAB">
      <w:pPr>
        <w:widowControl w:val="0"/>
        <w:spacing w:after="0" w:line="240" w:lineRule="auto"/>
        <w:jc w:val="both"/>
        <w:rPr>
          <w:rFonts w:ascii="Times New Roman" w:hAnsi="Times New Roman"/>
          <w:bCs/>
          <w:sz w:val="20"/>
          <w:szCs w:val="20"/>
        </w:rPr>
      </w:pPr>
      <w:r w:rsidRPr="00C05CAB">
        <w:rPr>
          <w:rFonts w:ascii="Times New Roman" w:hAnsi="Times New Roman"/>
          <w:sz w:val="20"/>
          <w:szCs w:val="20"/>
        </w:rPr>
        <w:t xml:space="preserve">Товариство </w:t>
      </w:r>
      <w:r w:rsidRPr="00C05CAB">
        <w:rPr>
          <w:rFonts w:ascii="Times New Roman" w:hAnsi="Times New Roman"/>
          <w:bCs/>
          <w:sz w:val="20"/>
          <w:szCs w:val="20"/>
        </w:rPr>
        <w:t>здійснює облік основних засобів у відповідності до МСБО 16 «Основні засоби».</w:t>
      </w:r>
    </w:p>
    <w:p w14:paraId="59A25547" w14:textId="77777777" w:rsidR="00C05CAB" w:rsidRPr="00C05CAB" w:rsidRDefault="00C05CAB" w:rsidP="00C05CAB">
      <w:pPr>
        <w:widowControl w:val="0"/>
        <w:spacing w:after="0" w:line="240" w:lineRule="auto"/>
        <w:jc w:val="both"/>
        <w:rPr>
          <w:rFonts w:ascii="Times New Roman" w:hAnsi="Times New Roman"/>
          <w:bCs/>
          <w:sz w:val="20"/>
          <w:szCs w:val="20"/>
        </w:rPr>
      </w:pPr>
      <w:r w:rsidRPr="00C05CAB">
        <w:rPr>
          <w:rFonts w:ascii="Times New Roman" w:hAnsi="Times New Roman"/>
          <w:bCs/>
          <w:sz w:val="20"/>
          <w:szCs w:val="20"/>
        </w:rPr>
        <w:t xml:space="preserve">Основні засоби відображені за історичною вартістю за вирахуванням накопиченої амортизації та резерву під знецінення (в разі наявності). </w:t>
      </w:r>
    </w:p>
    <w:p w14:paraId="43AE618E" w14:textId="77777777" w:rsidR="00C05CAB" w:rsidRPr="00C05CAB" w:rsidRDefault="00C05CAB" w:rsidP="00C05CAB">
      <w:pPr>
        <w:widowControl w:val="0"/>
        <w:spacing w:after="0" w:line="240" w:lineRule="auto"/>
        <w:jc w:val="both"/>
        <w:rPr>
          <w:rFonts w:ascii="Times New Roman" w:hAnsi="Times New Roman"/>
          <w:bCs/>
          <w:sz w:val="6"/>
          <w:szCs w:val="6"/>
        </w:rPr>
      </w:pPr>
    </w:p>
    <w:p w14:paraId="13E1597C" w14:textId="77777777" w:rsidR="00C05CAB" w:rsidRPr="00C05CAB" w:rsidRDefault="00C05CAB" w:rsidP="00C05CAB">
      <w:pPr>
        <w:widowControl w:val="0"/>
        <w:spacing w:after="0" w:line="240" w:lineRule="auto"/>
        <w:jc w:val="both"/>
        <w:rPr>
          <w:rFonts w:ascii="Times New Roman" w:hAnsi="Times New Roman"/>
          <w:bCs/>
          <w:sz w:val="6"/>
          <w:szCs w:val="6"/>
        </w:rPr>
      </w:pPr>
    </w:p>
    <w:p w14:paraId="473295CE" w14:textId="77777777" w:rsidR="00C05CAB" w:rsidRPr="00C05CAB" w:rsidRDefault="00C05CAB" w:rsidP="00C05CAB">
      <w:pPr>
        <w:widowControl w:val="0"/>
        <w:spacing w:after="0" w:line="240" w:lineRule="auto"/>
        <w:jc w:val="both"/>
        <w:rPr>
          <w:rFonts w:ascii="Times New Roman" w:hAnsi="Times New Roman"/>
          <w:bCs/>
          <w:sz w:val="20"/>
          <w:szCs w:val="20"/>
        </w:rPr>
      </w:pPr>
      <w:r w:rsidRPr="00C05CAB">
        <w:rPr>
          <w:rFonts w:ascii="Times New Roman" w:hAnsi="Times New Roman"/>
          <w:bCs/>
          <w:sz w:val="20"/>
          <w:szCs w:val="20"/>
        </w:rPr>
        <w:t xml:space="preserve">Вартість, яка амортизується, підлягає розподілу на систематичній основі протягом строку корисного використання цього активу. </w:t>
      </w:r>
    </w:p>
    <w:p w14:paraId="7AA9DCAB" w14:textId="77777777" w:rsidR="00C05CAB" w:rsidRPr="00C05CAB" w:rsidRDefault="00C05CAB" w:rsidP="00C05CAB">
      <w:pPr>
        <w:widowControl w:val="0"/>
        <w:spacing w:after="0" w:line="240" w:lineRule="auto"/>
        <w:jc w:val="both"/>
        <w:rPr>
          <w:rFonts w:ascii="Times New Roman" w:hAnsi="Times New Roman"/>
          <w:bCs/>
          <w:sz w:val="6"/>
          <w:szCs w:val="6"/>
        </w:rPr>
      </w:pPr>
    </w:p>
    <w:p w14:paraId="61838E58" w14:textId="77777777" w:rsidR="00C05CAB" w:rsidRPr="00C05CAB" w:rsidRDefault="00C05CAB" w:rsidP="00C05CAB">
      <w:pPr>
        <w:widowControl w:val="0"/>
        <w:spacing w:after="0" w:line="240" w:lineRule="auto"/>
        <w:jc w:val="both"/>
        <w:rPr>
          <w:rFonts w:ascii="Times New Roman" w:hAnsi="Times New Roman"/>
          <w:bCs/>
          <w:sz w:val="20"/>
          <w:szCs w:val="20"/>
        </w:rPr>
      </w:pPr>
      <w:r w:rsidRPr="00C05CAB">
        <w:rPr>
          <w:rFonts w:ascii="Times New Roman" w:hAnsi="Times New Roman"/>
          <w:bCs/>
          <w:sz w:val="20"/>
          <w:szCs w:val="20"/>
        </w:rPr>
        <w:t xml:space="preserve">Нарахування амортизації основних засобів здійснюється із застосуванням прямолінійного методу. </w:t>
      </w:r>
      <w:r w:rsidRPr="00C05CAB" w:rsidDel="004E1A48">
        <w:rPr>
          <w:rFonts w:ascii="Times New Roman" w:hAnsi="Times New Roman"/>
          <w:bCs/>
          <w:sz w:val="20"/>
          <w:szCs w:val="20"/>
        </w:rPr>
        <w:t xml:space="preserve"> </w:t>
      </w:r>
      <w:r w:rsidRPr="00C05CAB">
        <w:rPr>
          <w:rFonts w:ascii="Times New Roman" w:hAnsi="Times New Roman"/>
          <w:bCs/>
          <w:sz w:val="20"/>
          <w:szCs w:val="20"/>
        </w:rPr>
        <w:t>Суму активу, що амортизується, визначають після вирахування його ліквідаційної вартості.</w:t>
      </w:r>
    </w:p>
    <w:p w14:paraId="0EF8BA7C" w14:textId="77777777" w:rsidR="00C05CAB" w:rsidRPr="00C05CAB" w:rsidRDefault="00C05CAB" w:rsidP="00C05CAB">
      <w:pPr>
        <w:widowControl w:val="0"/>
        <w:spacing w:after="0" w:line="240" w:lineRule="auto"/>
        <w:jc w:val="both"/>
        <w:rPr>
          <w:rFonts w:ascii="Times New Roman" w:hAnsi="Times New Roman"/>
          <w:bCs/>
          <w:sz w:val="20"/>
          <w:szCs w:val="20"/>
        </w:rPr>
      </w:pPr>
      <w:r w:rsidRPr="00C05CAB">
        <w:rPr>
          <w:rFonts w:ascii="Times New Roman" w:hAnsi="Times New Roman"/>
          <w:bCs/>
          <w:sz w:val="20"/>
          <w:szCs w:val="20"/>
        </w:rPr>
        <w:t>Ліквідаційна вартість об’єктів основних засобів прийнята на рівні:</w:t>
      </w:r>
    </w:p>
    <w:p w14:paraId="7716EBD4" w14:textId="77777777" w:rsidR="00C05CAB" w:rsidRPr="00C05CAB" w:rsidRDefault="00C05CAB" w:rsidP="00C05CAB">
      <w:pPr>
        <w:widowControl w:val="0"/>
        <w:spacing w:after="0" w:line="240" w:lineRule="auto"/>
        <w:jc w:val="both"/>
        <w:rPr>
          <w:rFonts w:ascii="Times New Roman" w:hAnsi="Times New Roman"/>
          <w:bCs/>
          <w:sz w:val="10"/>
          <w:szCs w:val="10"/>
        </w:rPr>
      </w:pPr>
    </w:p>
    <w:p w14:paraId="45621A7A" w14:textId="77777777" w:rsidR="00C05CAB" w:rsidRPr="00C05CAB" w:rsidRDefault="00C05CAB" w:rsidP="00C05CAB">
      <w:pPr>
        <w:widowControl w:val="0"/>
        <w:numPr>
          <w:ilvl w:val="0"/>
          <w:numId w:val="8"/>
        </w:numPr>
        <w:spacing w:after="0" w:line="240" w:lineRule="auto"/>
        <w:ind w:left="567" w:hanging="141"/>
        <w:jc w:val="both"/>
        <w:rPr>
          <w:rFonts w:ascii="Times New Roman" w:hAnsi="Times New Roman"/>
          <w:bCs/>
          <w:sz w:val="20"/>
          <w:szCs w:val="20"/>
        </w:rPr>
      </w:pPr>
      <w:r w:rsidRPr="00C05CAB">
        <w:rPr>
          <w:rFonts w:ascii="Times New Roman" w:hAnsi="Times New Roman"/>
          <w:bCs/>
          <w:sz w:val="20"/>
          <w:szCs w:val="20"/>
        </w:rPr>
        <w:t>для автомобілів 20% (двадцять відсотків) від первісної вартості;</w:t>
      </w:r>
    </w:p>
    <w:p w14:paraId="5F9E9AE7" w14:textId="77777777" w:rsidR="00C05CAB" w:rsidRPr="00C05CAB" w:rsidRDefault="00C05CAB" w:rsidP="00C05CAB">
      <w:pPr>
        <w:widowControl w:val="0"/>
        <w:numPr>
          <w:ilvl w:val="0"/>
          <w:numId w:val="8"/>
        </w:numPr>
        <w:spacing w:after="0" w:line="240" w:lineRule="auto"/>
        <w:ind w:left="567" w:hanging="141"/>
        <w:jc w:val="both"/>
        <w:rPr>
          <w:rFonts w:ascii="Times New Roman" w:hAnsi="Times New Roman"/>
          <w:bCs/>
          <w:sz w:val="20"/>
          <w:szCs w:val="20"/>
        </w:rPr>
      </w:pPr>
      <w:r w:rsidRPr="00C05CAB">
        <w:rPr>
          <w:rFonts w:ascii="Times New Roman" w:hAnsi="Times New Roman"/>
          <w:bCs/>
          <w:sz w:val="20"/>
          <w:szCs w:val="20"/>
        </w:rPr>
        <w:t>для інших основних засобів – 0% (нуль відсотків).</w:t>
      </w:r>
    </w:p>
    <w:p w14:paraId="62A96EED" w14:textId="77777777" w:rsidR="00C05CAB" w:rsidRPr="00C05CAB" w:rsidRDefault="00C05CAB" w:rsidP="00C05CAB">
      <w:pPr>
        <w:widowControl w:val="0"/>
        <w:spacing w:after="0" w:line="240" w:lineRule="auto"/>
        <w:ind w:firstLine="567"/>
        <w:jc w:val="both"/>
        <w:rPr>
          <w:rFonts w:ascii="Times New Roman" w:hAnsi="Times New Roman"/>
          <w:bCs/>
          <w:sz w:val="10"/>
          <w:szCs w:val="10"/>
        </w:rPr>
      </w:pPr>
    </w:p>
    <w:p w14:paraId="1911603A" w14:textId="77777777" w:rsidR="00C05CAB" w:rsidRPr="00C05CAB" w:rsidRDefault="00C05CAB" w:rsidP="00C05CAB">
      <w:pPr>
        <w:widowControl w:val="0"/>
        <w:spacing w:after="0" w:line="240" w:lineRule="auto"/>
        <w:jc w:val="both"/>
        <w:rPr>
          <w:rFonts w:ascii="Times New Roman" w:hAnsi="Times New Roman"/>
          <w:bCs/>
          <w:sz w:val="20"/>
          <w:szCs w:val="20"/>
        </w:rPr>
      </w:pPr>
      <w:r w:rsidRPr="00C05CAB">
        <w:rPr>
          <w:rFonts w:ascii="Times New Roman" w:hAnsi="Times New Roman"/>
          <w:bCs/>
          <w:sz w:val="20"/>
          <w:szCs w:val="20"/>
        </w:rPr>
        <w:t>Строк корисної експлуатації активу визначається, виходячи з очікуваної корисності активу для Товариства. Строк корисного використання активу встановлюється, в кожному конкретному випадку при введені в експлуатацію об’єкта основних засобів,  актом вводу в експлуатацію, з урахуванням мінімально допустимих строків амортизації передбачених Податковим Кодексом України від 02.12.2010 № 2755-VI (надалі – «ПКУ»).</w:t>
      </w:r>
    </w:p>
    <w:p w14:paraId="4AA55AA6" w14:textId="77777777" w:rsidR="00C05CAB" w:rsidRPr="00C05CAB" w:rsidRDefault="00C05CAB" w:rsidP="00C05CAB">
      <w:pPr>
        <w:widowControl w:val="0"/>
        <w:spacing w:after="0" w:line="240" w:lineRule="auto"/>
        <w:jc w:val="both"/>
        <w:rPr>
          <w:rFonts w:ascii="Times New Roman" w:hAnsi="Times New Roman"/>
          <w:bCs/>
          <w:sz w:val="6"/>
          <w:szCs w:val="6"/>
        </w:rPr>
      </w:pPr>
    </w:p>
    <w:p w14:paraId="44937A61" w14:textId="77777777" w:rsidR="00C05CAB" w:rsidRPr="00C05CAB" w:rsidRDefault="00C05CAB" w:rsidP="00C05CAB">
      <w:pPr>
        <w:pStyle w:val="aff2"/>
        <w:spacing w:before="0" w:beforeAutospacing="0" w:after="120" w:afterAutospacing="0" w:line="12" w:lineRule="atLeast"/>
        <w:jc w:val="both"/>
        <w:rPr>
          <w:rFonts w:eastAsia="Calibri"/>
          <w:sz w:val="20"/>
          <w:szCs w:val="20"/>
          <w:lang w:val="uk-UA" w:eastAsia="en-US"/>
        </w:rPr>
      </w:pPr>
      <w:r w:rsidRPr="00C05CAB">
        <w:rPr>
          <w:rFonts w:eastAsia="Calibri"/>
          <w:sz w:val="20"/>
          <w:szCs w:val="20"/>
          <w:lang w:val="uk-UA" w:eastAsia="en-US"/>
        </w:rPr>
        <w:t>Для застосування прямолінійного методу кожній групі основних засобів орієнтовно встановлюються наступні терміни корисної експлуатації основних засобів.</w:t>
      </w:r>
    </w:p>
    <w:tbl>
      <w:tblPr>
        <w:tblW w:w="9889" w:type="dxa"/>
        <w:tblBorders>
          <w:top w:val="single" w:sz="4" w:space="0" w:color="7F7F7F"/>
          <w:bottom w:val="single" w:sz="4" w:space="0" w:color="7F7F7F"/>
        </w:tblBorders>
        <w:tblLayout w:type="fixed"/>
        <w:tblLook w:val="01E0" w:firstRow="1" w:lastRow="1" w:firstColumn="1" w:lastColumn="1" w:noHBand="0" w:noVBand="0"/>
      </w:tblPr>
      <w:tblGrid>
        <w:gridCol w:w="2376"/>
        <w:gridCol w:w="5670"/>
        <w:gridCol w:w="1843"/>
      </w:tblGrid>
      <w:tr w:rsidR="00C05CAB" w:rsidRPr="00C05CAB" w14:paraId="3F4DE77C" w14:textId="77777777" w:rsidTr="00D41ACD">
        <w:tc>
          <w:tcPr>
            <w:tcW w:w="2376" w:type="dxa"/>
            <w:tcBorders>
              <w:bottom w:val="single" w:sz="4" w:space="0" w:color="7F7F7F"/>
            </w:tcBorders>
            <w:shd w:val="clear" w:color="auto" w:fill="auto"/>
          </w:tcPr>
          <w:p w14:paraId="68CAC08A" w14:textId="77777777" w:rsidR="00C05CAB" w:rsidRPr="00C05CAB" w:rsidRDefault="00C05CAB" w:rsidP="00D41ACD">
            <w:pPr>
              <w:spacing w:after="0" w:line="240" w:lineRule="auto"/>
              <w:rPr>
                <w:rFonts w:ascii="Times New Roman" w:hAnsi="Times New Roman"/>
                <w:b/>
                <w:bCs/>
                <w:sz w:val="18"/>
                <w:szCs w:val="16"/>
              </w:rPr>
            </w:pPr>
            <w:r w:rsidRPr="00C05CAB">
              <w:rPr>
                <w:rFonts w:ascii="Times New Roman" w:hAnsi="Times New Roman"/>
                <w:b/>
                <w:bCs/>
                <w:sz w:val="18"/>
                <w:szCs w:val="16"/>
              </w:rPr>
              <w:br w:type="page"/>
              <w:t>Групи</w:t>
            </w:r>
          </w:p>
        </w:tc>
        <w:tc>
          <w:tcPr>
            <w:tcW w:w="5670" w:type="dxa"/>
            <w:tcBorders>
              <w:bottom w:val="single" w:sz="4" w:space="0" w:color="7F7F7F"/>
            </w:tcBorders>
            <w:shd w:val="clear" w:color="auto" w:fill="auto"/>
          </w:tcPr>
          <w:p w14:paraId="45495E27" w14:textId="77777777" w:rsidR="00C05CAB" w:rsidRPr="00C05CAB" w:rsidRDefault="00C05CAB" w:rsidP="00D41ACD">
            <w:pPr>
              <w:spacing w:after="0" w:line="240" w:lineRule="auto"/>
              <w:rPr>
                <w:rFonts w:ascii="Times New Roman" w:hAnsi="Times New Roman"/>
                <w:b/>
                <w:bCs/>
                <w:sz w:val="18"/>
                <w:szCs w:val="16"/>
              </w:rPr>
            </w:pPr>
            <w:r w:rsidRPr="00C05CAB">
              <w:rPr>
                <w:rFonts w:ascii="Times New Roman" w:hAnsi="Times New Roman"/>
                <w:b/>
                <w:bCs/>
                <w:sz w:val="18"/>
                <w:szCs w:val="16"/>
              </w:rPr>
              <w:t>Елементи групи</w:t>
            </w:r>
          </w:p>
          <w:p w14:paraId="2AADC6DA" w14:textId="77777777" w:rsidR="00C05CAB" w:rsidRPr="00C05CAB" w:rsidRDefault="00C05CAB" w:rsidP="00D41ACD">
            <w:pPr>
              <w:spacing w:after="0" w:line="240" w:lineRule="auto"/>
              <w:rPr>
                <w:rFonts w:ascii="Times New Roman" w:hAnsi="Times New Roman"/>
                <w:b/>
                <w:bCs/>
                <w:sz w:val="18"/>
                <w:szCs w:val="16"/>
              </w:rPr>
            </w:pPr>
          </w:p>
        </w:tc>
        <w:tc>
          <w:tcPr>
            <w:tcW w:w="1843" w:type="dxa"/>
            <w:tcBorders>
              <w:bottom w:val="single" w:sz="4" w:space="0" w:color="7F7F7F"/>
            </w:tcBorders>
            <w:shd w:val="clear" w:color="auto" w:fill="auto"/>
          </w:tcPr>
          <w:p w14:paraId="67B25403" w14:textId="77777777" w:rsidR="00C05CAB" w:rsidRPr="00C05CAB" w:rsidRDefault="00C05CAB" w:rsidP="00D41ACD">
            <w:pPr>
              <w:spacing w:after="0" w:line="240" w:lineRule="auto"/>
              <w:rPr>
                <w:rFonts w:ascii="Times New Roman" w:hAnsi="Times New Roman"/>
                <w:b/>
                <w:bCs/>
                <w:sz w:val="18"/>
                <w:szCs w:val="16"/>
              </w:rPr>
            </w:pPr>
            <w:r w:rsidRPr="00C05CAB">
              <w:rPr>
                <w:rFonts w:ascii="Times New Roman" w:hAnsi="Times New Roman"/>
                <w:b/>
                <w:bCs/>
                <w:sz w:val="18"/>
                <w:szCs w:val="16"/>
              </w:rPr>
              <w:t>Строки корисного використання</w:t>
            </w:r>
          </w:p>
        </w:tc>
      </w:tr>
      <w:tr w:rsidR="00C05CAB" w:rsidRPr="00C05CAB" w14:paraId="4DC8DD12" w14:textId="77777777" w:rsidTr="00D41ACD">
        <w:trPr>
          <w:trHeight w:val="164"/>
        </w:trPr>
        <w:tc>
          <w:tcPr>
            <w:tcW w:w="2376" w:type="dxa"/>
            <w:tcBorders>
              <w:top w:val="single" w:sz="4" w:space="0" w:color="7F7F7F"/>
              <w:bottom w:val="single" w:sz="4" w:space="0" w:color="7F7F7F"/>
            </w:tcBorders>
            <w:shd w:val="clear" w:color="auto" w:fill="auto"/>
          </w:tcPr>
          <w:p w14:paraId="2AB64535"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 xml:space="preserve">Споруди </w:t>
            </w:r>
          </w:p>
        </w:tc>
        <w:tc>
          <w:tcPr>
            <w:tcW w:w="5670" w:type="dxa"/>
            <w:tcBorders>
              <w:top w:val="single" w:sz="4" w:space="0" w:color="7F7F7F"/>
              <w:bottom w:val="single" w:sz="4" w:space="0" w:color="7F7F7F"/>
            </w:tcBorders>
            <w:shd w:val="clear" w:color="auto" w:fill="auto"/>
          </w:tcPr>
          <w:p w14:paraId="2D89CED5"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Метало-скляні конструкції (перегородки)</w:t>
            </w:r>
          </w:p>
        </w:tc>
        <w:tc>
          <w:tcPr>
            <w:tcW w:w="1843" w:type="dxa"/>
            <w:tcBorders>
              <w:top w:val="single" w:sz="4" w:space="0" w:color="7F7F7F"/>
              <w:bottom w:val="single" w:sz="4" w:space="0" w:color="7F7F7F"/>
            </w:tcBorders>
            <w:shd w:val="clear" w:color="auto" w:fill="auto"/>
          </w:tcPr>
          <w:p w14:paraId="1AD08D49"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15 років</w:t>
            </w:r>
          </w:p>
        </w:tc>
      </w:tr>
      <w:tr w:rsidR="00C05CAB" w:rsidRPr="00C05CAB" w14:paraId="003C2B54" w14:textId="77777777" w:rsidTr="00D41ACD">
        <w:tc>
          <w:tcPr>
            <w:tcW w:w="2376" w:type="dxa"/>
            <w:shd w:val="clear" w:color="auto" w:fill="auto"/>
          </w:tcPr>
          <w:p w14:paraId="2DD5D42E"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Передавальні пристрої</w:t>
            </w:r>
          </w:p>
        </w:tc>
        <w:tc>
          <w:tcPr>
            <w:tcW w:w="5670" w:type="dxa"/>
            <w:shd w:val="clear" w:color="auto" w:fill="auto"/>
          </w:tcPr>
          <w:p w14:paraId="7F39BDFA"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Система відеоспостереження, пожежна сигналізація та інше аналогічне обладнання</w:t>
            </w:r>
          </w:p>
        </w:tc>
        <w:tc>
          <w:tcPr>
            <w:tcW w:w="1843" w:type="dxa"/>
            <w:shd w:val="clear" w:color="auto" w:fill="auto"/>
          </w:tcPr>
          <w:p w14:paraId="653A14C8"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10 років</w:t>
            </w:r>
          </w:p>
        </w:tc>
      </w:tr>
      <w:tr w:rsidR="00C05CAB" w:rsidRPr="00C05CAB" w14:paraId="2AA18D22" w14:textId="77777777" w:rsidTr="00D41ACD">
        <w:tc>
          <w:tcPr>
            <w:tcW w:w="2376" w:type="dxa"/>
            <w:tcBorders>
              <w:top w:val="single" w:sz="4" w:space="0" w:color="7F7F7F"/>
              <w:bottom w:val="single" w:sz="4" w:space="0" w:color="7F7F7F"/>
            </w:tcBorders>
            <w:shd w:val="clear" w:color="auto" w:fill="auto"/>
          </w:tcPr>
          <w:p w14:paraId="1F56F3DC"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Машини та обладнання</w:t>
            </w:r>
          </w:p>
        </w:tc>
        <w:tc>
          <w:tcPr>
            <w:tcW w:w="5670" w:type="dxa"/>
            <w:tcBorders>
              <w:top w:val="single" w:sz="4" w:space="0" w:color="7F7F7F"/>
              <w:bottom w:val="single" w:sz="4" w:space="0" w:color="7F7F7F"/>
            </w:tcBorders>
            <w:shd w:val="clear" w:color="auto" w:fill="auto"/>
          </w:tcPr>
          <w:p w14:paraId="65D5F731"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Багатофункціональний пристрій (МФУ), великий принтер-факс, цифровий шлюз, сервер, ПК, монітор</w:t>
            </w:r>
          </w:p>
        </w:tc>
        <w:tc>
          <w:tcPr>
            <w:tcW w:w="1843" w:type="dxa"/>
            <w:tcBorders>
              <w:top w:val="single" w:sz="4" w:space="0" w:color="7F7F7F"/>
              <w:bottom w:val="single" w:sz="4" w:space="0" w:color="7F7F7F"/>
            </w:tcBorders>
            <w:shd w:val="clear" w:color="auto" w:fill="auto"/>
          </w:tcPr>
          <w:p w14:paraId="5C790AD6"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5 років</w:t>
            </w:r>
          </w:p>
        </w:tc>
      </w:tr>
      <w:tr w:rsidR="00C05CAB" w:rsidRPr="00C05CAB" w14:paraId="3B8ACC21" w14:textId="77777777" w:rsidTr="00D41ACD">
        <w:tc>
          <w:tcPr>
            <w:tcW w:w="2376" w:type="dxa"/>
            <w:shd w:val="clear" w:color="auto" w:fill="auto"/>
          </w:tcPr>
          <w:p w14:paraId="12B01F94"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lastRenderedPageBreak/>
              <w:t>Машини та обладнання</w:t>
            </w:r>
          </w:p>
        </w:tc>
        <w:tc>
          <w:tcPr>
            <w:tcW w:w="5670" w:type="dxa"/>
            <w:shd w:val="clear" w:color="auto" w:fill="auto"/>
          </w:tcPr>
          <w:p w14:paraId="09B83C86"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 xml:space="preserve">Принтери </w:t>
            </w:r>
          </w:p>
        </w:tc>
        <w:tc>
          <w:tcPr>
            <w:tcW w:w="1843" w:type="dxa"/>
            <w:shd w:val="clear" w:color="auto" w:fill="auto"/>
          </w:tcPr>
          <w:p w14:paraId="7BF6864A"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3 роки</w:t>
            </w:r>
          </w:p>
        </w:tc>
      </w:tr>
      <w:tr w:rsidR="00C05CAB" w:rsidRPr="00C05CAB" w14:paraId="4206748C" w14:textId="77777777" w:rsidTr="00D41ACD">
        <w:tc>
          <w:tcPr>
            <w:tcW w:w="2376" w:type="dxa"/>
            <w:tcBorders>
              <w:top w:val="single" w:sz="4" w:space="0" w:color="7F7F7F"/>
              <w:bottom w:val="single" w:sz="4" w:space="0" w:color="7F7F7F"/>
            </w:tcBorders>
            <w:shd w:val="clear" w:color="auto" w:fill="auto"/>
          </w:tcPr>
          <w:p w14:paraId="56C5E295"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Машини та обладнання</w:t>
            </w:r>
          </w:p>
        </w:tc>
        <w:tc>
          <w:tcPr>
            <w:tcW w:w="5670" w:type="dxa"/>
            <w:tcBorders>
              <w:top w:val="single" w:sz="4" w:space="0" w:color="7F7F7F"/>
              <w:bottom w:val="single" w:sz="4" w:space="0" w:color="7F7F7F"/>
            </w:tcBorders>
            <w:shd w:val="clear" w:color="auto" w:fill="auto"/>
          </w:tcPr>
          <w:p w14:paraId="00924ABF"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Стаціонарні телефони</w:t>
            </w:r>
          </w:p>
        </w:tc>
        <w:tc>
          <w:tcPr>
            <w:tcW w:w="1843" w:type="dxa"/>
            <w:tcBorders>
              <w:top w:val="single" w:sz="4" w:space="0" w:color="7F7F7F"/>
              <w:bottom w:val="single" w:sz="4" w:space="0" w:color="7F7F7F"/>
            </w:tcBorders>
            <w:shd w:val="clear" w:color="auto" w:fill="auto"/>
          </w:tcPr>
          <w:p w14:paraId="074A21FC"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3 роки</w:t>
            </w:r>
          </w:p>
        </w:tc>
      </w:tr>
      <w:tr w:rsidR="00C05CAB" w:rsidRPr="00C05CAB" w14:paraId="53D2A140" w14:textId="77777777" w:rsidTr="00D41ACD">
        <w:tc>
          <w:tcPr>
            <w:tcW w:w="2376" w:type="dxa"/>
            <w:shd w:val="clear" w:color="auto" w:fill="auto"/>
          </w:tcPr>
          <w:p w14:paraId="0CB20674"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Машини та обладнання</w:t>
            </w:r>
          </w:p>
        </w:tc>
        <w:tc>
          <w:tcPr>
            <w:tcW w:w="5670" w:type="dxa"/>
            <w:shd w:val="clear" w:color="auto" w:fill="auto"/>
          </w:tcPr>
          <w:p w14:paraId="24AE3502"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Мобільні телефони</w:t>
            </w:r>
          </w:p>
        </w:tc>
        <w:tc>
          <w:tcPr>
            <w:tcW w:w="1843" w:type="dxa"/>
            <w:shd w:val="clear" w:color="auto" w:fill="auto"/>
          </w:tcPr>
          <w:p w14:paraId="4A344F4A"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2 роки</w:t>
            </w:r>
          </w:p>
        </w:tc>
      </w:tr>
      <w:tr w:rsidR="00C05CAB" w:rsidRPr="00C05CAB" w14:paraId="200FA48F" w14:textId="77777777" w:rsidTr="00D41ACD">
        <w:tc>
          <w:tcPr>
            <w:tcW w:w="2376" w:type="dxa"/>
            <w:tcBorders>
              <w:top w:val="single" w:sz="4" w:space="0" w:color="7F7F7F"/>
              <w:bottom w:val="single" w:sz="4" w:space="0" w:color="7F7F7F"/>
            </w:tcBorders>
            <w:shd w:val="clear" w:color="auto" w:fill="auto"/>
          </w:tcPr>
          <w:p w14:paraId="5280E625"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 xml:space="preserve">Машини та обладнання </w:t>
            </w:r>
          </w:p>
        </w:tc>
        <w:tc>
          <w:tcPr>
            <w:tcW w:w="5670" w:type="dxa"/>
            <w:tcBorders>
              <w:top w:val="single" w:sz="4" w:space="0" w:color="7F7F7F"/>
              <w:bottom w:val="single" w:sz="4" w:space="0" w:color="7F7F7F"/>
            </w:tcBorders>
            <w:shd w:val="clear" w:color="auto" w:fill="auto"/>
          </w:tcPr>
          <w:p w14:paraId="360A07BD"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Ноутбуки, планшети</w:t>
            </w:r>
          </w:p>
        </w:tc>
        <w:tc>
          <w:tcPr>
            <w:tcW w:w="1843" w:type="dxa"/>
            <w:tcBorders>
              <w:top w:val="single" w:sz="4" w:space="0" w:color="7F7F7F"/>
              <w:bottom w:val="single" w:sz="4" w:space="0" w:color="7F7F7F"/>
            </w:tcBorders>
            <w:shd w:val="clear" w:color="auto" w:fill="auto"/>
          </w:tcPr>
          <w:p w14:paraId="39D79F86"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3 роки</w:t>
            </w:r>
          </w:p>
        </w:tc>
      </w:tr>
      <w:tr w:rsidR="00C05CAB" w:rsidRPr="00C05CAB" w14:paraId="0DFF3472" w14:textId="77777777" w:rsidTr="00D41ACD">
        <w:tc>
          <w:tcPr>
            <w:tcW w:w="2376" w:type="dxa"/>
            <w:shd w:val="clear" w:color="auto" w:fill="auto"/>
          </w:tcPr>
          <w:p w14:paraId="1328C35D"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Транспорті засоби*</w:t>
            </w:r>
          </w:p>
        </w:tc>
        <w:tc>
          <w:tcPr>
            <w:tcW w:w="5670" w:type="dxa"/>
            <w:shd w:val="clear" w:color="auto" w:fill="auto"/>
          </w:tcPr>
          <w:p w14:paraId="1DDB9038"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 xml:space="preserve">Автомобілі </w:t>
            </w:r>
          </w:p>
        </w:tc>
        <w:tc>
          <w:tcPr>
            <w:tcW w:w="1843" w:type="dxa"/>
            <w:shd w:val="clear" w:color="auto" w:fill="auto"/>
          </w:tcPr>
          <w:p w14:paraId="0B38681F"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5 років</w:t>
            </w:r>
          </w:p>
        </w:tc>
      </w:tr>
      <w:tr w:rsidR="00C05CAB" w:rsidRPr="00C05CAB" w14:paraId="3127560C" w14:textId="77777777" w:rsidTr="00D41ACD">
        <w:tc>
          <w:tcPr>
            <w:tcW w:w="2376" w:type="dxa"/>
            <w:tcBorders>
              <w:top w:val="single" w:sz="4" w:space="0" w:color="7F7F7F"/>
            </w:tcBorders>
            <w:shd w:val="clear" w:color="auto" w:fill="auto"/>
          </w:tcPr>
          <w:p w14:paraId="128BC253"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 xml:space="preserve">Меблі </w:t>
            </w:r>
          </w:p>
        </w:tc>
        <w:tc>
          <w:tcPr>
            <w:tcW w:w="5670" w:type="dxa"/>
            <w:tcBorders>
              <w:top w:val="single" w:sz="4" w:space="0" w:color="7F7F7F"/>
            </w:tcBorders>
            <w:shd w:val="clear" w:color="auto" w:fill="auto"/>
          </w:tcPr>
          <w:p w14:paraId="16AA9384"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 xml:space="preserve">Меблі </w:t>
            </w:r>
          </w:p>
        </w:tc>
        <w:tc>
          <w:tcPr>
            <w:tcW w:w="1843" w:type="dxa"/>
            <w:tcBorders>
              <w:top w:val="single" w:sz="4" w:space="0" w:color="7F7F7F"/>
            </w:tcBorders>
            <w:shd w:val="clear" w:color="auto" w:fill="auto"/>
          </w:tcPr>
          <w:p w14:paraId="28E9EC9F" w14:textId="77777777" w:rsidR="00C05CAB" w:rsidRPr="00C05CAB" w:rsidRDefault="00C05CAB" w:rsidP="00D41ACD">
            <w:pPr>
              <w:spacing w:after="0" w:line="240" w:lineRule="auto"/>
              <w:rPr>
                <w:rFonts w:ascii="Times New Roman" w:hAnsi="Times New Roman"/>
                <w:bCs/>
                <w:sz w:val="18"/>
                <w:szCs w:val="16"/>
              </w:rPr>
            </w:pPr>
            <w:r w:rsidRPr="00C05CAB">
              <w:rPr>
                <w:rFonts w:ascii="Times New Roman" w:hAnsi="Times New Roman"/>
                <w:bCs/>
                <w:sz w:val="18"/>
                <w:szCs w:val="16"/>
              </w:rPr>
              <w:t>4 роки</w:t>
            </w:r>
          </w:p>
        </w:tc>
      </w:tr>
    </w:tbl>
    <w:p w14:paraId="4D1CCC5F"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sz w:val="20"/>
          <w:szCs w:val="20"/>
        </w:rPr>
      </w:pPr>
    </w:p>
    <w:p w14:paraId="64D93353" w14:textId="77777777" w:rsidR="00C05CAB" w:rsidRPr="00C05CAB" w:rsidRDefault="00C05CAB" w:rsidP="00C05CAB">
      <w:pPr>
        <w:spacing w:after="0" w:line="240" w:lineRule="auto"/>
        <w:rPr>
          <w:rFonts w:ascii="Times New Roman" w:hAnsi="Times New Roman"/>
          <w:bCs/>
          <w:sz w:val="20"/>
          <w:szCs w:val="20"/>
        </w:rPr>
      </w:pPr>
      <w:r w:rsidRPr="00C05CAB">
        <w:rPr>
          <w:rFonts w:ascii="Times New Roman" w:hAnsi="Times New Roman"/>
          <w:bCs/>
          <w:sz w:val="20"/>
          <w:szCs w:val="20"/>
        </w:rPr>
        <w:t>Товариством було прийнято рішення встановити мінімально допустимий строк 4 роки податкової та бухгалтерської амортизації основних засобів 6 групи, а саме, маркетингового обладнання, придбаного та введеного в експлуатацію з 01.01.2022р, визначені у пп.138.3.3 ПКУ.</w:t>
      </w:r>
    </w:p>
    <w:p w14:paraId="7B92D6AF" w14:textId="77777777" w:rsidR="00C05CAB" w:rsidRPr="00C05CAB" w:rsidRDefault="00C05CAB" w:rsidP="00C05CAB">
      <w:pPr>
        <w:widowControl w:val="0"/>
        <w:spacing w:after="0" w:line="240" w:lineRule="auto"/>
        <w:jc w:val="both"/>
        <w:rPr>
          <w:rFonts w:ascii="Times New Roman" w:hAnsi="Times New Roman"/>
          <w:bCs/>
          <w:sz w:val="6"/>
          <w:szCs w:val="6"/>
        </w:rPr>
      </w:pPr>
    </w:p>
    <w:p w14:paraId="4B42E81E" w14:textId="77777777" w:rsidR="00C05CAB" w:rsidRPr="00C05CAB" w:rsidRDefault="00C05CAB" w:rsidP="00C05CAB">
      <w:pPr>
        <w:widowControl w:val="0"/>
        <w:spacing w:after="0" w:line="240" w:lineRule="auto"/>
        <w:jc w:val="both"/>
        <w:rPr>
          <w:rFonts w:ascii="Times New Roman" w:hAnsi="Times New Roman"/>
          <w:bCs/>
          <w:sz w:val="20"/>
          <w:szCs w:val="20"/>
        </w:rPr>
      </w:pPr>
      <w:r w:rsidRPr="00C05CAB">
        <w:rPr>
          <w:rFonts w:ascii="Times New Roman" w:hAnsi="Times New Roman"/>
          <w:bCs/>
          <w:sz w:val="20"/>
          <w:szCs w:val="20"/>
        </w:rPr>
        <w:t>Товариство постійно проводить аналіз необхідності зміни строків корисного використання об’єктів основних засобів, але щонайменше раз на рік.</w:t>
      </w:r>
    </w:p>
    <w:p w14:paraId="60CF9A24" w14:textId="77777777" w:rsidR="00C05CAB" w:rsidRPr="00C05CAB" w:rsidRDefault="00C05CAB" w:rsidP="00C05CAB">
      <w:pPr>
        <w:widowControl w:val="0"/>
        <w:spacing w:after="0" w:line="240" w:lineRule="auto"/>
        <w:jc w:val="both"/>
        <w:rPr>
          <w:rFonts w:ascii="Times New Roman" w:hAnsi="Times New Roman"/>
          <w:bCs/>
          <w:sz w:val="6"/>
          <w:szCs w:val="6"/>
        </w:rPr>
      </w:pPr>
    </w:p>
    <w:p w14:paraId="17594FB7"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10"/>
          <w:szCs w:val="10"/>
        </w:rPr>
      </w:pPr>
    </w:p>
    <w:p w14:paraId="5853E3E4" w14:textId="77777777" w:rsidR="00C05CAB" w:rsidRPr="00C05CAB" w:rsidRDefault="00C05CAB" w:rsidP="00C05CAB">
      <w:pPr>
        <w:pStyle w:val="3"/>
        <w:keepNext w:val="0"/>
        <w:widowControl w:val="0"/>
        <w:spacing w:before="0" w:after="0" w:line="240" w:lineRule="auto"/>
        <w:rPr>
          <w:rFonts w:ascii="Times New Roman" w:hAnsi="Times New Roman" w:cs="Times New Roman"/>
          <w:i/>
          <w:iCs/>
          <w:color w:val="auto"/>
          <w:sz w:val="20"/>
          <w:szCs w:val="20"/>
        </w:rPr>
      </w:pPr>
      <w:r w:rsidRPr="00C05CAB">
        <w:rPr>
          <w:rFonts w:ascii="Times New Roman" w:hAnsi="Times New Roman" w:cs="Times New Roman"/>
          <w:i/>
          <w:iCs/>
          <w:color w:val="auto"/>
          <w:sz w:val="20"/>
          <w:szCs w:val="20"/>
        </w:rPr>
        <w:t>Зменшення корисності</w:t>
      </w:r>
    </w:p>
    <w:p w14:paraId="255A7573" w14:textId="77777777" w:rsidR="00C05CAB" w:rsidRPr="00C05CAB" w:rsidRDefault="00C05CAB" w:rsidP="00C05CAB">
      <w:pPr>
        <w:widowControl w:val="0"/>
        <w:spacing w:after="0" w:line="240" w:lineRule="auto"/>
        <w:rPr>
          <w:rFonts w:ascii="Times New Roman" w:hAnsi="Times New Roman"/>
          <w:sz w:val="10"/>
          <w:szCs w:val="10"/>
        </w:rPr>
      </w:pPr>
    </w:p>
    <w:p w14:paraId="1A588B88"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20"/>
          <w:szCs w:val="20"/>
        </w:rPr>
      </w:pPr>
      <w:r w:rsidRPr="00C05CAB">
        <w:rPr>
          <w:rFonts w:ascii="Times New Roman" w:hAnsi="Times New Roman"/>
          <w:sz w:val="20"/>
          <w:szCs w:val="20"/>
        </w:rPr>
        <w:t>Для визначення зменшення корисності активів, Товариство застосовує МСБО 36 «Зменшення корисності активів».</w:t>
      </w:r>
    </w:p>
    <w:p w14:paraId="51ED9036"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6"/>
          <w:szCs w:val="6"/>
        </w:rPr>
      </w:pPr>
    </w:p>
    <w:p w14:paraId="21C23D1D"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20"/>
          <w:szCs w:val="20"/>
        </w:rPr>
      </w:pPr>
      <w:r w:rsidRPr="00C05CAB">
        <w:rPr>
          <w:rFonts w:ascii="Times New Roman" w:hAnsi="Times New Roman"/>
          <w:sz w:val="20"/>
          <w:szCs w:val="20"/>
        </w:rPr>
        <w:t xml:space="preserve">В кінці кожного звітного періоду Товариство оцінює, чи є якась ознака того, що корисність активу може зменшитися. Якщо хоча б одна з таких ознак існує, Товариство оцінює суму очікуваного відшкодування такого активу. </w:t>
      </w:r>
    </w:p>
    <w:p w14:paraId="33AF3EAD"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10"/>
          <w:szCs w:val="10"/>
        </w:rPr>
      </w:pPr>
    </w:p>
    <w:p w14:paraId="65045514"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10"/>
          <w:szCs w:val="10"/>
        </w:rPr>
      </w:pPr>
    </w:p>
    <w:p w14:paraId="7240BF1F" w14:textId="77777777" w:rsidR="00C05CAB" w:rsidRPr="00C05CAB" w:rsidRDefault="00C05CAB" w:rsidP="00C05CAB">
      <w:pPr>
        <w:widowControl w:val="0"/>
        <w:spacing w:after="0" w:line="240" w:lineRule="auto"/>
        <w:jc w:val="both"/>
        <w:rPr>
          <w:rFonts w:ascii="Times New Roman" w:hAnsi="Times New Roman"/>
          <w:b/>
          <w:i/>
          <w:sz w:val="20"/>
          <w:szCs w:val="20"/>
        </w:rPr>
      </w:pPr>
      <w:r w:rsidRPr="00C05CAB">
        <w:rPr>
          <w:rFonts w:ascii="Times New Roman" w:hAnsi="Times New Roman"/>
          <w:b/>
          <w:i/>
          <w:sz w:val="20"/>
          <w:szCs w:val="20"/>
        </w:rPr>
        <w:t>Запаси</w:t>
      </w:r>
    </w:p>
    <w:p w14:paraId="38F106D1" w14:textId="77777777" w:rsidR="00C05CAB" w:rsidRPr="00C05CAB" w:rsidRDefault="00C05CAB" w:rsidP="00C05CAB">
      <w:pPr>
        <w:widowControl w:val="0"/>
        <w:spacing w:after="0" w:line="240" w:lineRule="auto"/>
        <w:jc w:val="both"/>
        <w:rPr>
          <w:rFonts w:ascii="Times New Roman" w:hAnsi="Times New Roman"/>
          <w:bCs/>
          <w:sz w:val="10"/>
          <w:szCs w:val="10"/>
        </w:rPr>
      </w:pPr>
      <w:bookmarkStart w:id="34" w:name="_Toc448314459"/>
    </w:p>
    <w:p w14:paraId="119F51D3" w14:textId="77777777" w:rsidR="00C05CAB" w:rsidRPr="00C05CAB" w:rsidRDefault="00C05CAB" w:rsidP="00C05CAB">
      <w:pPr>
        <w:widowControl w:val="0"/>
        <w:spacing w:after="0" w:line="240" w:lineRule="auto"/>
        <w:jc w:val="both"/>
        <w:rPr>
          <w:rFonts w:ascii="Times New Roman" w:hAnsi="Times New Roman"/>
          <w:bCs/>
          <w:sz w:val="20"/>
          <w:szCs w:val="20"/>
        </w:rPr>
      </w:pPr>
      <w:r w:rsidRPr="00C05CAB">
        <w:rPr>
          <w:rFonts w:ascii="Times New Roman" w:hAnsi="Times New Roman"/>
          <w:bCs/>
          <w:sz w:val="20"/>
          <w:szCs w:val="20"/>
        </w:rPr>
        <w:t>Собівартість запасів Товариство визначає за формулою середньозваженої собівартості.</w:t>
      </w:r>
    </w:p>
    <w:p w14:paraId="2812D396" w14:textId="77777777" w:rsidR="00C05CAB" w:rsidRPr="00C05CAB" w:rsidRDefault="00C05CAB" w:rsidP="00C05CAB">
      <w:pPr>
        <w:widowControl w:val="0"/>
        <w:spacing w:after="0" w:line="240" w:lineRule="auto"/>
        <w:jc w:val="both"/>
        <w:rPr>
          <w:rFonts w:ascii="Times New Roman" w:hAnsi="Times New Roman"/>
          <w:bCs/>
          <w:sz w:val="6"/>
          <w:szCs w:val="6"/>
        </w:rPr>
      </w:pPr>
    </w:p>
    <w:p w14:paraId="754BE35A" w14:textId="77777777" w:rsidR="00C05CAB" w:rsidRPr="00C05CAB" w:rsidRDefault="00C05CAB" w:rsidP="00C05CAB">
      <w:pPr>
        <w:widowControl w:val="0"/>
        <w:spacing w:after="0" w:line="240" w:lineRule="auto"/>
        <w:jc w:val="both"/>
        <w:rPr>
          <w:rFonts w:ascii="Times New Roman" w:hAnsi="Times New Roman"/>
          <w:bCs/>
          <w:sz w:val="6"/>
          <w:szCs w:val="6"/>
        </w:rPr>
      </w:pPr>
    </w:p>
    <w:p w14:paraId="7B5DE6EF"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Балансова вартість реалізованих запасів визнається як витрати того періоду, в якому визнається відповідний дохід. </w:t>
      </w:r>
    </w:p>
    <w:p w14:paraId="5C7146C0" w14:textId="77777777" w:rsidR="00C05CAB" w:rsidRPr="00C05CAB" w:rsidRDefault="00C05CAB" w:rsidP="00C05CAB">
      <w:pPr>
        <w:widowControl w:val="0"/>
        <w:spacing w:after="0" w:line="240" w:lineRule="auto"/>
        <w:jc w:val="both"/>
        <w:rPr>
          <w:rFonts w:ascii="Times New Roman" w:hAnsi="Times New Roman"/>
          <w:sz w:val="6"/>
          <w:szCs w:val="6"/>
        </w:rPr>
      </w:pPr>
    </w:p>
    <w:p w14:paraId="00B40B32"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На дату балансу в бухгалтерському обліку Компанії запаси відображаються за найменшою з двох величин: собівартістю або чистою вартістю реалізації. </w:t>
      </w:r>
    </w:p>
    <w:p w14:paraId="161E2FAB" w14:textId="77777777" w:rsidR="00C05CAB" w:rsidRPr="00C05CAB" w:rsidRDefault="00C05CAB" w:rsidP="00C05CAB">
      <w:pPr>
        <w:widowControl w:val="0"/>
        <w:spacing w:after="0" w:line="240" w:lineRule="auto"/>
        <w:jc w:val="both"/>
        <w:rPr>
          <w:rFonts w:ascii="Times New Roman" w:hAnsi="Times New Roman"/>
          <w:sz w:val="6"/>
          <w:szCs w:val="6"/>
        </w:rPr>
      </w:pPr>
    </w:p>
    <w:p w14:paraId="1F1776EF"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На дату складання проміжної звітності Компанія проводить перевірку запасів на відповідність критеріям неліквідності.</w:t>
      </w:r>
    </w:p>
    <w:p w14:paraId="623A7C90" w14:textId="77777777" w:rsidR="00C05CAB" w:rsidRPr="00C05CAB" w:rsidRDefault="00C05CAB" w:rsidP="00C05CAB">
      <w:pPr>
        <w:widowControl w:val="0"/>
        <w:spacing w:after="0" w:line="240" w:lineRule="auto"/>
        <w:jc w:val="both"/>
        <w:rPr>
          <w:rFonts w:ascii="Times New Roman" w:hAnsi="Times New Roman"/>
          <w:sz w:val="6"/>
          <w:szCs w:val="6"/>
        </w:rPr>
      </w:pPr>
    </w:p>
    <w:p w14:paraId="78C97850" w14:textId="77777777" w:rsidR="00C05CAB" w:rsidRPr="00C05CAB" w:rsidRDefault="00C05CAB" w:rsidP="00C05CAB">
      <w:pPr>
        <w:widowControl w:val="0"/>
        <w:spacing w:after="0" w:line="240" w:lineRule="auto"/>
        <w:jc w:val="both"/>
        <w:rPr>
          <w:rFonts w:ascii="Times New Roman" w:hAnsi="Times New Roman"/>
          <w:sz w:val="20"/>
          <w:szCs w:val="20"/>
          <w:lang w:eastAsia="ru-RU"/>
        </w:rPr>
      </w:pPr>
      <w:r w:rsidRPr="00C05CAB">
        <w:rPr>
          <w:rFonts w:ascii="Times New Roman" w:hAnsi="Times New Roman"/>
          <w:sz w:val="20"/>
          <w:szCs w:val="20"/>
          <w:lang w:eastAsia="ru-RU"/>
        </w:rPr>
        <w:t>Резерв нараховується у відсотках до балансової вартості таких запасів, виходячи з терміну їх обліку на балансі:</w:t>
      </w:r>
    </w:p>
    <w:p w14:paraId="64198F0B" w14:textId="77777777" w:rsidR="00C05CAB" w:rsidRPr="00C05CAB" w:rsidRDefault="00C05CAB" w:rsidP="00C05CAB">
      <w:pPr>
        <w:widowControl w:val="0"/>
        <w:numPr>
          <w:ilvl w:val="0"/>
          <w:numId w:val="10"/>
        </w:numPr>
        <w:tabs>
          <w:tab w:val="num" w:pos="0"/>
        </w:tabs>
        <w:overflowPunct w:val="0"/>
        <w:autoSpaceDE w:val="0"/>
        <w:autoSpaceDN w:val="0"/>
        <w:adjustRightInd w:val="0"/>
        <w:spacing w:after="0" w:line="240" w:lineRule="auto"/>
        <w:ind w:left="567" w:firstLine="284"/>
        <w:jc w:val="both"/>
        <w:textAlignment w:val="baseline"/>
        <w:rPr>
          <w:rFonts w:ascii="Times New Roman" w:hAnsi="Times New Roman"/>
          <w:sz w:val="20"/>
          <w:szCs w:val="20"/>
          <w:lang w:eastAsia="ru-RU"/>
        </w:rPr>
      </w:pPr>
      <w:r w:rsidRPr="00C05CAB">
        <w:rPr>
          <w:rFonts w:ascii="Times New Roman" w:hAnsi="Times New Roman"/>
          <w:sz w:val="20"/>
          <w:szCs w:val="20"/>
          <w:lang w:eastAsia="ru-RU"/>
        </w:rPr>
        <w:t>20% у разі обліку на балансі запасів більше 1 року, але менше 2-х років;</w:t>
      </w:r>
    </w:p>
    <w:p w14:paraId="43918E1C" w14:textId="77777777" w:rsidR="00C05CAB" w:rsidRPr="00C05CAB" w:rsidRDefault="00C05CAB" w:rsidP="00C05CAB">
      <w:pPr>
        <w:widowControl w:val="0"/>
        <w:numPr>
          <w:ilvl w:val="0"/>
          <w:numId w:val="10"/>
        </w:numPr>
        <w:tabs>
          <w:tab w:val="num" w:pos="0"/>
        </w:tabs>
        <w:overflowPunct w:val="0"/>
        <w:autoSpaceDE w:val="0"/>
        <w:autoSpaceDN w:val="0"/>
        <w:adjustRightInd w:val="0"/>
        <w:spacing w:after="0" w:line="240" w:lineRule="auto"/>
        <w:ind w:left="567" w:firstLine="284"/>
        <w:jc w:val="both"/>
        <w:textAlignment w:val="baseline"/>
        <w:rPr>
          <w:rFonts w:ascii="Times New Roman" w:hAnsi="Times New Roman"/>
          <w:sz w:val="20"/>
          <w:szCs w:val="20"/>
          <w:lang w:eastAsia="ru-RU"/>
        </w:rPr>
      </w:pPr>
      <w:r w:rsidRPr="00C05CAB">
        <w:rPr>
          <w:rFonts w:ascii="Times New Roman" w:hAnsi="Times New Roman"/>
          <w:sz w:val="20"/>
          <w:szCs w:val="20"/>
          <w:lang w:eastAsia="ru-RU"/>
        </w:rPr>
        <w:t>50% у разі обліку на балансі запасів більше 2-х років, але менше 3-х років;</w:t>
      </w:r>
    </w:p>
    <w:p w14:paraId="42059E57" w14:textId="77777777" w:rsidR="00C05CAB" w:rsidRPr="00C05CAB" w:rsidRDefault="00C05CAB" w:rsidP="00C05CAB">
      <w:pPr>
        <w:widowControl w:val="0"/>
        <w:numPr>
          <w:ilvl w:val="0"/>
          <w:numId w:val="10"/>
        </w:numPr>
        <w:tabs>
          <w:tab w:val="num" w:pos="0"/>
        </w:tabs>
        <w:overflowPunct w:val="0"/>
        <w:autoSpaceDE w:val="0"/>
        <w:autoSpaceDN w:val="0"/>
        <w:adjustRightInd w:val="0"/>
        <w:spacing w:after="0" w:line="240" w:lineRule="auto"/>
        <w:ind w:left="567" w:firstLine="284"/>
        <w:jc w:val="both"/>
        <w:textAlignment w:val="baseline"/>
        <w:rPr>
          <w:rFonts w:ascii="Times New Roman" w:hAnsi="Times New Roman"/>
          <w:sz w:val="20"/>
          <w:szCs w:val="20"/>
          <w:lang w:eastAsia="ru-RU"/>
        </w:rPr>
      </w:pPr>
      <w:r w:rsidRPr="00C05CAB">
        <w:rPr>
          <w:rFonts w:ascii="Times New Roman" w:hAnsi="Times New Roman"/>
          <w:sz w:val="20"/>
          <w:szCs w:val="20"/>
          <w:lang w:eastAsia="ru-RU"/>
        </w:rPr>
        <w:t>100% у разі обліку на балансі запасів більше 3-х років.</w:t>
      </w:r>
    </w:p>
    <w:p w14:paraId="6C984519" w14:textId="77777777" w:rsidR="00C05CAB" w:rsidRPr="00C05CAB" w:rsidRDefault="00C05CAB" w:rsidP="00C05CAB">
      <w:pPr>
        <w:widowControl w:val="0"/>
        <w:spacing w:after="0" w:line="240" w:lineRule="auto"/>
        <w:jc w:val="both"/>
        <w:rPr>
          <w:rFonts w:ascii="Times New Roman" w:hAnsi="Times New Roman"/>
          <w:sz w:val="6"/>
          <w:szCs w:val="6"/>
        </w:rPr>
      </w:pPr>
    </w:p>
    <w:p w14:paraId="289FB397" w14:textId="77777777" w:rsidR="00C05CAB" w:rsidRPr="00C05CAB" w:rsidRDefault="00C05CAB" w:rsidP="00C05CAB">
      <w:pPr>
        <w:pStyle w:val="a7"/>
        <w:widowControl w:val="0"/>
        <w:spacing w:after="0" w:line="240" w:lineRule="auto"/>
        <w:ind w:left="0"/>
        <w:contextualSpacing w:val="0"/>
        <w:jc w:val="both"/>
        <w:rPr>
          <w:rFonts w:ascii="Times New Roman" w:hAnsi="Times New Roman"/>
          <w:bCs/>
          <w:sz w:val="20"/>
          <w:szCs w:val="20"/>
        </w:rPr>
      </w:pPr>
      <w:r w:rsidRPr="00C05CAB">
        <w:rPr>
          <w:rFonts w:ascii="Times New Roman" w:hAnsi="Times New Roman"/>
          <w:bCs/>
          <w:sz w:val="20"/>
          <w:szCs w:val="20"/>
        </w:rPr>
        <w:t>Сума будь-якого часткового списання запасів до їх чистої вартості реалізації та всі витрати запасів визнаються витратами періоду, коли зниження вартості запасів сталося..</w:t>
      </w:r>
    </w:p>
    <w:p w14:paraId="11B963BA" w14:textId="77777777" w:rsidR="00C05CAB" w:rsidRPr="00C05CAB" w:rsidRDefault="00C05CAB" w:rsidP="00C05CAB">
      <w:pPr>
        <w:pStyle w:val="3"/>
        <w:keepNext w:val="0"/>
        <w:widowControl w:val="0"/>
        <w:spacing w:before="0" w:after="0" w:line="240" w:lineRule="auto"/>
        <w:rPr>
          <w:rFonts w:ascii="Times New Roman" w:hAnsi="Times New Roman" w:cs="Times New Roman"/>
          <w:i/>
          <w:color w:val="auto"/>
          <w:sz w:val="20"/>
          <w:szCs w:val="20"/>
        </w:rPr>
      </w:pPr>
      <w:bookmarkStart w:id="35" w:name="_Toc448314460"/>
    </w:p>
    <w:p w14:paraId="10338F12" w14:textId="77777777" w:rsidR="00C05CAB" w:rsidRPr="00C05CAB" w:rsidRDefault="00C05CAB" w:rsidP="00C05CAB">
      <w:pPr>
        <w:pStyle w:val="3"/>
        <w:keepNext w:val="0"/>
        <w:widowControl w:val="0"/>
        <w:spacing w:before="0" w:after="0" w:line="240" w:lineRule="auto"/>
        <w:rPr>
          <w:rFonts w:ascii="Times New Roman" w:hAnsi="Times New Roman" w:cs="Times New Roman"/>
          <w:i/>
          <w:color w:val="auto"/>
          <w:sz w:val="20"/>
          <w:szCs w:val="20"/>
        </w:rPr>
      </w:pPr>
    </w:p>
    <w:p w14:paraId="2504575E" w14:textId="77777777" w:rsidR="00C05CAB" w:rsidRPr="00C05CAB" w:rsidRDefault="00C05CAB" w:rsidP="00C05CAB">
      <w:pPr>
        <w:pStyle w:val="3"/>
        <w:keepNext w:val="0"/>
        <w:widowControl w:val="0"/>
        <w:spacing w:before="0" w:after="0" w:line="240" w:lineRule="auto"/>
        <w:rPr>
          <w:rFonts w:ascii="Times New Roman" w:hAnsi="Times New Roman" w:cs="Times New Roman"/>
          <w:i/>
          <w:color w:val="auto"/>
          <w:sz w:val="20"/>
          <w:szCs w:val="20"/>
        </w:rPr>
      </w:pPr>
    </w:p>
    <w:p w14:paraId="329882F9" w14:textId="77777777" w:rsidR="00C05CAB" w:rsidRPr="00C05CAB" w:rsidRDefault="00C05CAB" w:rsidP="00C05CAB">
      <w:pPr>
        <w:pStyle w:val="3"/>
        <w:keepNext w:val="0"/>
        <w:widowControl w:val="0"/>
        <w:spacing w:before="0" w:after="0" w:line="240" w:lineRule="auto"/>
        <w:rPr>
          <w:rFonts w:ascii="Times New Roman" w:hAnsi="Times New Roman" w:cs="Times New Roman"/>
          <w:i/>
          <w:color w:val="auto"/>
          <w:sz w:val="20"/>
          <w:szCs w:val="20"/>
        </w:rPr>
      </w:pPr>
      <w:r w:rsidRPr="00C05CAB">
        <w:rPr>
          <w:rFonts w:ascii="Times New Roman" w:hAnsi="Times New Roman" w:cs="Times New Roman"/>
          <w:i/>
          <w:color w:val="auto"/>
          <w:sz w:val="20"/>
          <w:szCs w:val="20"/>
        </w:rPr>
        <w:t>Фінансові інструменти</w:t>
      </w:r>
    </w:p>
    <w:p w14:paraId="1FE54B6C" w14:textId="77777777" w:rsidR="00C05CAB" w:rsidRPr="00C05CAB" w:rsidRDefault="00C05CAB" w:rsidP="00C05CAB">
      <w:pPr>
        <w:widowControl w:val="0"/>
        <w:spacing w:after="0" w:line="240" w:lineRule="auto"/>
        <w:rPr>
          <w:rFonts w:ascii="Times New Roman" w:hAnsi="Times New Roman"/>
          <w:sz w:val="10"/>
          <w:szCs w:val="10"/>
        </w:rPr>
      </w:pPr>
    </w:p>
    <w:p w14:paraId="3A8B3438" w14:textId="77777777" w:rsidR="00C05CAB" w:rsidRPr="00C05CAB" w:rsidRDefault="00C05CAB" w:rsidP="00C05CAB">
      <w:pPr>
        <w:pStyle w:val="3"/>
        <w:keepNext w:val="0"/>
        <w:widowControl w:val="0"/>
        <w:spacing w:before="0" w:after="0" w:line="240" w:lineRule="auto"/>
        <w:rPr>
          <w:rFonts w:ascii="Times New Roman" w:hAnsi="Times New Roman" w:cs="Times New Roman"/>
          <w:b/>
          <w:bCs/>
          <w:i/>
          <w:iCs/>
          <w:color w:val="auto"/>
          <w:sz w:val="20"/>
          <w:szCs w:val="20"/>
        </w:rPr>
      </w:pPr>
      <w:r w:rsidRPr="00C05CAB">
        <w:rPr>
          <w:rFonts w:ascii="Times New Roman" w:hAnsi="Times New Roman" w:cs="Times New Roman"/>
          <w:i/>
          <w:iCs/>
          <w:color w:val="auto"/>
          <w:sz w:val="20"/>
          <w:szCs w:val="20"/>
        </w:rPr>
        <w:t>Основні поняття</w:t>
      </w:r>
    </w:p>
    <w:p w14:paraId="095F14D9"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6"/>
          <w:szCs w:val="6"/>
        </w:rPr>
      </w:pPr>
    </w:p>
    <w:p w14:paraId="1FAF8DC5"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Торгова дебіторська заборгованість при первісному визнанні оцінюється за ціною угоди, якщо торгова дебіторська заборгованість не містить значного компоненту фінансування відповідно до МСФЗ 15.</w:t>
      </w:r>
    </w:p>
    <w:p w14:paraId="2CDE763D" w14:textId="77777777" w:rsidR="00C05CAB" w:rsidRPr="00C05CAB" w:rsidRDefault="00C05CAB" w:rsidP="00C05CAB">
      <w:pPr>
        <w:widowControl w:val="0"/>
        <w:spacing w:after="0" w:line="240" w:lineRule="auto"/>
        <w:rPr>
          <w:rFonts w:ascii="Times New Roman" w:hAnsi="Times New Roman"/>
          <w:sz w:val="6"/>
          <w:szCs w:val="6"/>
        </w:rPr>
      </w:pPr>
    </w:p>
    <w:p w14:paraId="6D6ADA6C" w14:textId="77777777" w:rsidR="00C05CAB" w:rsidRPr="00C05CAB" w:rsidRDefault="00C05CAB" w:rsidP="00C05CAB">
      <w:pPr>
        <w:widowControl w:val="0"/>
        <w:spacing w:after="0" w:line="240" w:lineRule="auto"/>
        <w:rPr>
          <w:rFonts w:ascii="Times New Roman" w:hAnsi="Times New Roman"/>
          <w:sz w:val="6"/>
          <w:szCs w:val="6"/>
        </w:rPr>
      </w:pPr>
    </w:p>
    <w:p w14:paraId="374A6063"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Враховуючи бізнес-модель та сутність звичайних операцій, фінансові інструменти Товариства зазвичай являють собою такі, що оцінюються за амортизованою собівартістю.</w:t>
      </w:r>
    </w:p>
    <w:p w14:paraId="3B60993F" w14:textId="77777777" w:rsidR="00C05CAB" w:rsidRPr="00C05CAB" w:rsidRDefault="00C05CAB" w:rsidP="00C05CAB">
      <w:pPr>
        <w:widowControl w:val="0"/>
        <w:spacing w:after="0" w:line="240" w:lineRule="auto"/>
        <w:rPr>
          <w:rFonts w:ascii="Times New Roman" w:hAnsi="Times New Roman"/>
          <w:sz w:val="6"/>
          <w:szCs w:val="6"/>
        </w:rPr>
      </w:pPr>
    </w:p>
    <w:p w14:paraId="03E3D337" w14:textId="77777777" w:rsidR="00C05CAB" w:rsidRPr="00C05CAB" w:rsidRDefault="00C05CAB" w:rsidP="00C05CAB">
      <w:pPr>
        <w:pStyle w:val="3"/>
        <w:keepNext w:val="0"/>
        <w:widowControl w:val="0"/>
        <w:spacing w:before="0" w:after="0" w:line="240" w:lineRule="auto"/>
        <w:rPr>
          <w:rFonts w:ascii="Times New Roman" w:hAnsi="Times New Roman" w:cs="Times New Roman"/>
          <w:b/>
          <w:i/>
          <w:color w:val="auto"/>
          <w:sz w:val="10"/>
          <w:szCs w:val="10"/>
        </w:rPr>
      </w:pPr>
    </w:p>
    <w:p w14:paraId="562AA9D7" w14:textId="77777777" w:rsidR="00C05CAB" w:rsidRPr="00C05CAB" w:rsidRDefault="00C05CAB" w:rsidP="00C05CAB">
      <w:pPr>
        <w:pStyle w:val="3"/>
        <w:keepNext w:val="0"/>
        <w:widowControl w:val="0"/>
        <w:spacing w:before="0" w:after="0" w:line="240" w:lineRule="auto"/>
        <w:rPr>
          <w:rFonts w:ascii="Times New Roman" w:hAnsi="Times New Roman" w:cs="Times New Roman"/>
          <w:b/>
          <w:i/>
          <w:color w:val="auto"/>
          <w:sz w:val="20"/>
          <w:szCs w:val="20"/>
        </w:rPr>
      </w:pPr>
      <w:r w:rsidRPr="00C05CAB">
        <w:rPr>
          <w:rFonts w:ascii="Times New Roman" w:hAnsi="Times New Roman" w:cs="Times New Roman"/>
          <w:i/>
          <w:color w:val="auto"/>
          <w:sz w:val="20"/>
          <w:szCs w:val="20"/>
        </w:rPr>
        <w:t>Фінансові активи</w:t>
      </w:r>
    </w:p>
    <w:p w14:paraId="3DC2742C" w14:textId="77777777" w:rsidR="00C05CAB" w:rsidRPr="00C05CAB" w:rsidRDefault="00C05CAB" w:rsidP="00C05CAB">
      <w:pPr>
        <w:widowControl w:val="0"/>
        <w:spacing w:after="0" w:line="240" w:lineRule="auto"/>
        <w:rPr>
          <w:rFonts w:ascii="Times New Roman" w:hAnsi="Times New Roman"/>
          <w:sz w:val="10"/>
          <w:szCs w:val="10"/>
        </w:rPr>
      </w:pPr>
    </w:p>
    <w:p w14:paraId="67EF985E" w14:textId="77777777" w:rsidR="00C05CAB" w:rsidRPr="00C05CAB" w:rsidRDefault="00C05CAB" w:rsidP="00C05CAB">
      <w:pPr>
        <w:pStyle w:val="3"/>
        <w:keepNext w:val="0"/>
        <w:widowControl w:val="0"/>
        <w:spacing w:before="0" w:after="0" w:line="240" w:lineRule="auto"/>
        <w:rPr>
          <w:rFonts w:ascii="Times New Roman" w:hAnsi="Times New Roman" w:cs="Times New Roman"/>
          <w:b/>
          <w:i/>
          <w:color w:val="auto"/>
          <w:sz w:val="20"/>
          <w:szCs w:val="20"/>
        </w:rPr>
      </w:pPr>
      <w:r w:rsidRPr="00C05CAB">
        <w:rPr>
          <w:rFonts w:ascii="Times New Roman" w:hAnsi="Times New Roman" w:cs="Times New Roman"/>
          <w:i/>
          <w:color w:val="auto"/>
          <w:sz w:val="20"/>
          <w:szCs w:val="20"/>
        </w:rPr>
        <w:t>Первісне визнання та оцінка</w:t>
      </w:r>
    </w:p>
    <w:p w14:paraId="6DB54CED" w14:textId="77777777" w:rsidR="00C05CAB" w:rsidRPr="00C05CAB" w:rsidRDefault="00C05CAB" w:rsidP="00C05CAB">
      <w:pPr>
        <w:widowControl w:val="0"/>
        <w:spacing w:after="0" w:line="240" w:lineRule="auto"/>
        <w:rPr>
          <w:rFonts w:ascii="Times New Roman" w:hAnsi="Times New Roman"/>
          <w:sz w:val="10"/>
          <w:szCs w:val="10"/>
        </w:rPr>
      </w:pPr>
    </w:p>
    <w:p w14:paraId="5F5506D3"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Фінансові активи Товариства являють собою дебіторську заборгованість та грошові кошти та їх еквіваленти. Бізнес-модель діяльності Товариства передбачає існування фінансових активів, що обліковуються за амортизованою собівартістю.</w:t>
      </w:r>
    </w:p>
    <w:p w14:paraId="5BF3A7B0" w14:textId="77777777" w:rsidR="00C05CAB" w:rsidRPr="00C05CAB" w:rsidRDefault="00C05CAB" w:rsidP="00C05CAB">
      <w:pPr>
        <w:widowControl w:val="0"/>
        <w:spacing w:after="0" w:line="240" w:lineRule="auto"/>
        <w:rPr>
          <w:rFonts w:ascii="Times New Roman" w:hAnsi="Times New Roman"/>
          <w:sz w:val="6"/>
          <w:szCs w:val="6"/>
        </w:rPr>
      </w:pPr>
    </w:p>
    <w:p w14:paraId="2D74FF61" w14:textId="77777777" w:rsidR="00C05CAB" w:rsidRPr="00C05CAB" w:rsidRDefault="00C05CAB" w:rsidP="00C05CAB">
      <w:pPr>
        <w:widowControl w:val="0"/>
        <w:spacing w:after="0" w:line="240" w:lineRule="auto"/>
        <w:rPr>
          <w:rFonts w:ascii="Times New Roman" w:hAnsi="Times New Roman"/>
          <w:sz w:val="6"/>
          <w:szCs w:val="6"/>
        </w:rPr>
      </w:pPr>
    </w:p>
    <w:p w14:paraId="7C75EA0D"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При первісному визнанні торгівельної заборгованості Товариство оцінює такий фінансовий актив за ціною операції у разі, якщо торговельна дебіторська заборгованість не містить значного компоненту фінансування. </w:t>
      </w:r>
    </w:p>
    <w:p w14:paraId="52A0EF4E" w14:textId="77777777" w:rsidR="00C05CAB" w:rsidRPr="00C05CAB" w:rsidRDefault="00C05CAB" w:rsidP="00C05CAB">
      <w:pPr>
        <w:widowControl w:val="0"/>
        <w:spacing w:after="0" w:line="240" w:lineRule="auto"/>
        <w:rPr>
          <w:rFonts w:ascii="Times New Roman" w:hAnsi="Times New Roman"/>
          <w:sz w:val="6"/>
          <w:szCs w:val="6"/>
        </w:rPr>
      </w:pPr>
    </w:p>
    <w:p w14:paraId="03096379"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Фінансові активи Товариства включають грошові кошти та їх еквіваленти, торгівельну та іншу дебіторську заборгованість.</w:t>
      </w:r>
    </w:p>
    <w:p w14:paraId="1A39CE29" w14:textId="77777777" w:rsidR="00C05CAB" w:rsidRPr="00C05CAB" w:rsidRDefault="00C05CAB" w:rsidP="00C05CAB">
      <w:pPr>
        <w:widowControl w:val="0"/>
        <w:spacing w:after="0" w:line="240" w:lineRule="auto"/>
        <w:rPr>
          <w:rFonts w:ascii="Times New Roman" w:hAnsi="Times New Roman"/>
          <w:sz w:val="10"/>
          <w:szCs w:val="10"/>
        </w:rPr>
      </w:pPr>
    </w:p>
    <w:p w14:paraId="36A6AD06"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а) Грошові кошти та їх еквіваленти</w:t>
      </w:r>
    </w:p>
    <w:p w14:paraId="33489D84" w14:textId="77777777" w:rsidR="00C05CAB" w:rsidRPr="00C05CAB" w:rsidRDefault="00C05CAB" w:rsidP="00C05CAB">
      <w:pPr>
        <w:widowControl w:val="0"/>
        <w:spacing w:after="0" w:line="240" w:lineRule="auto"/>
        <w:rPr>
          <w:rFonts w:ascii="Times New Roman" w:hAnsi="Times New Roman"/>
          <w:sz w:val="6"/>
          <w:szCs w:val="6"/>
        </w:rPr>
      </w:pPr>
    </w:p>
    <w:p w14:paraId="03CF9EBC"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color w:val="auto"/>
          <w:sz w:val="6"/>
          <w:szCs w:val="6"/>
        </w:rPr>
      </w:pPr>
      <w:r w:rsidRPr="00C05CAB">
        <w:rPr>
          <w:rFonts w:ascii="Times New Roman" w:hAnsi="Times New Roman" w:cs="Times New Roman"/>
          <w:color w:val="auto"/>
          <w:sz w:val="20"/>
          <w:szCs w:val="20"/>
        </w:rPr>
        <w:t>Грошові кошти та їх еквіваленти включають готівкові кошти, депозити до запитання в банках та інші короткострокові високоліквідні інвестиції.</w:t>
      </w:r>
    </w:p>
    <w:p w14:paraId="4F09343D"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б)Торгівельна заборгованість та інша дебіторська заборгованість</w:t>
      </w:r>
    </w:p>
    <w:p w14:paraId="2F25ECDD" w14:textId="77777777" w:rsidR="00C05CAB" w:rsidRPr="00C05CAB" w:rsidRDefault="00C05CAB" w:rsidP="00C05CAB">
      <w:pPr>
        <w:widowControl w:val="0"/>
        <w:spacing w:after="0" w:line="240" w:lineRule="auto"/>
        <w:rPr>
          <w:rFonts w:ascii="Times New Roman" w:hAnsi="Times New Roman"/>
          <w:sz w:val="6"/>
          <w:szCs w:val="6"/>
        </w:rPr>
      </w:pPr>
    </w:p>
    <w:p w14:paraId="5CFCB8EB"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color w:val="auto"/>
          <w:sz w:val="6"/>
          <w:szCs w:val="6"/>
        </w:rPr>
      </w:pPr>
      <w:r w:rsidRPr="00C05CAB">
        <w:rPr>
          <w:rFonts w:ascii="Times New Roman" w:hAnsi="Times New Roman" w:cs="Times New Roman"/>
          <w:color w:val="auto"/>
          <w:sz w:val="20"/>
          <w:szCs w:val="20"/>
        </w:rPr>
        <w:t>Торгівельна заборгованість являє собою право отримання грошових потоків за передані товари, роботи, послуги. Торгова дебіторська заборгованість оцінюється за амортизованою собівартістю.</w:t>
      </w:r>
    </w:p>
    <w:p w14:paraId="664EF905"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lastRenderedPageBreak/>
        <w:t>Інша дебіторська заборгованість включає право отримання грошових потоків по визнаних (призначених судовими інстанціями) штрафах, пенях, розрахунках із відшкодування витрат та по інших видах дебіторської заборгованості, що не являє собою заборгованість за продані Товариством товари, роботи та послуги.</w:t>
      </w:r>
    </w:p>
    <w:p w14:paraId="7EB412FF" w14:textId="77777777" w:rsidR="00C05CAB" w:rsidRPr="00C05CAB" w:rsidRDefault="00C05CAB" w:rsidP="00C05CAB">
      <w:pPr>
        <w:widowControl w:val="0"/>
        <w:spacing w:after="0" w:line="240" w:lineRule="auto"/>
        <w:rPr>
          <w:rFonts w:ascii="Times New Roman" w:hAnsi="Times New Roman"/>
          <w:sz w:val="6"/>
          <w:szCs w:val="6"/>
        </w:rPr>
      </w:pPr>
    </w:p>
    <w:p w14:paraId="5D49CD33"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color w:val="auto"/>
          <w:sz w:val="10"/>
          <w:szCs w:val="10"/>
        </w:rPr>
      </w:pPr>
    </w:p>
    <w:p w14:paraId="73521470"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i/>
          <w:color w:val="auto"/>
          <w:sz w:val="20"/>
          <w:szCs w:val="20"/>
        </w:rPr>
      </w:pPr>
      <w:r w:rsidRPr="00C05CAB">
        <w:rPr>
          <w:rFonts w:ascii="Times New Roman" w:hAnsi="Times New Roman" w:cs="Times New Roman"/>
          <w:i/>
          <w:color w:val="auto"/>
          <w:sz w:val="20"/>
          <w:szCs w:val="20"/>
        </w:rPr>
        <w:t>Знецінення фінансових активів</w:t>
      </w:r>
    </w:p>
    <w:p w14:paraId="2EE6F0A5" w14:textId="77777777" w:rsidR="00C05CAB" w:rsidRPr="00C05CAB" w:rsidRDefault="00C05CAB" w:rsidP="00C05CAB">
      <w:pPr>
        <w:widowControl w:val="0"/>
        <w:spacing w:after="0" w:line="240" w:lineRule="auto"/>
        <w:rPr>
          <w:rFonts w:ascii="Times New Roman" w:hAnsi="Times New Roman"/>
          <w:sz w:val="10"/>
          <w:szCs w:val="10"/>
        </w:rPr>
      </w:pPr>
    </w:p>
    <w:p w14:paraId="6CAAA967"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Компанія визнає оціночний резерв під очікувані кредитні збитки за всіма борговими фінансовими активами, які не оцінюються за справедливою вартістю через прибуток або збиток. </w:t>
      </w:r>
    </w:p>
    <w:p w14:paraId="6A31CED9"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Компанія на кожну звітну дату визнає оціночний резерв під збитки в сумі, що дорівнює очікуваним кредитним збиткам за весь строк.</w:t>
      </w:r>
    </w:p>
    <w:p w14:paraId="13D9538B" w14:textId="77777777" w:rsidR="00C05CAB" w:rsidRPr="00C05CAB" w:rsidRDefault="00C05CAB" w:rsidP="00C05CAB">
      <w:pPr>
        <w:widowControl w:val="0"/>
        <w:spacing w:after="0" w:line="240" w:lineRule="auto"/>
        <w:rPr>
          <w:rFonts w:ascii="Times New Roman" w:hAnsi="Times New Roman"/>
          <w:sz w:val="10"/>
          <w:szCs w:val="10"/>
        </w:rPr>
      </w:pPr>
    </w:p>
    <w:p w14:paraId="1366C6E1"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i/>
          <w:color w:val="auto"/>
          <w:sz w:val="20"/>
          <w:szCs w:val="20"/>
        </w:rPr>
      </w:pPr>
      <w:r w:rsidRPr="00C05CAB">
        <w:rPr>
          <w:rFonts w:ascii="Times New Roman" w:hAnsi="Times New Roman" w:cs="Times New Roman"/>
          <w:i/>
          <w:color w:val="auto"/>
          <w:sz w:val="20"/>
          <w:szCs w:val="20"/>
        </w:rPr>
        <w:t>Фінансові зобов’язання</w:t>
      </w:r>
    </w:p>
    <w:p w14:paraId="68E84EDF"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i/>
          <w:color w:val="auto"/>
          <w:sz w:val="10"/>
          <w:szCs w:val="10"/>
        </w:rPr>
      </w:pPr>
    </w:p>
    <w:p w14:paraId="3326B680"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i/>
          <w:color w:val="auto"/>
          <w:sz w:val="20"/>
          <w:szCs w:val="20"/>
        </w:rPr>
      </w:pPr>
      <w:r w:rsidRPr="00C05CAB">
        <w:rPr>
          <w:rFonts w:ascii="Times New Roman" w:hAnsi="Times New Roman" w:cs="Times New Roman"/>
          <w:i/>
          <w:color w:val="auto"/>
          <w:sz w:val="20"/>
          <w:szCs w:val="20"/>
        </w:rPr>
        <w:t xml:space="preserve">Припинення визнання </w:t>
      </w:r>
    </w:p>
    <w:p w14:paraId="6F341F25" w14:textId="77777777" w:rsidR="00C05CAB" w:rsidRPr="00C05CAB" w:rsidRDefault="00C05CAB" w:rsidP="00C05CAB">
      <w:pPr>
        <w:widowControl w:val="0"/>
        <w:spacing w:after="0" w:line="240" w:lineRule="auto"/>
        <w:rPr>
          <w:rFonts w:ascii="Times New Roman" w:hAnsi="Times New Roman"/>
          <w:sz w:val="10"/>
          <w:szCs w:val="10"/>
        </w:rPr>
      </w:pPr>
    </w:p>
    <w:p w14:paraId="3D9BB5B1"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Визнання фінансового зобов'язання у звіті про фінансовий стан припиняється, якщо зобов'язання погашено, отримано юридичне звільнення від відповідальності від зобов'язання (його частини) у судовому порядку або від самого кредитора, після закінчення терміну позовної давності; анульовано, або термін його дії закінчився. Якщо наявне фінансове зобов'язання замінюється іншим зобов'язанням перед тим самим кредитором на суттєво відмінних умовах або якщо умови наявного зобов'язання значно змінені, така заміна або зміни враховуються як припинення визнання первісного зобов'язання і початок визнання нового зобов'язання, а різниця їх балансової вартості визнається у звіті про фінансові результати.</w:t>
      </w:r>
    </w:p>
    <w:p w14:paraId="19962CD5" w14:textId="77777777" w:rsidR="00C05CAB" w:rsidRPr="00C05CAB" w:rsidRDefault="00C05CAB" w:rsidP="00C05CAB">
      <w:pPr>
        <w:widowControl w:val="0"/>
        <w:spacing w:after="0" w:line="240" w:lineRule="auto"/>
        <w:rPr>
          <w:rFonts w:ascii="Times New Roman" w:hAnsi="Times New Roman"/>
          <w:sz w:val="10"/>
          <w:szCs w:val="10"/>
        </w:rPr>
      </w:pPr>
    </w:p>
    <w:p w14:paraId="31429F94"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i/>
          <w:color w:val="auto"/>
          <w:sz w:val="20"/>
          <w:szCs w:val="20"/>
        </w:rPr>
      </w:pPr>
      <w:r w:rsidRPr="00C05CAB">
        <w:rPr>
          <w:rFonts w:ascii="Times New Roman" w:hAnsi="Times New Roman" w:cs="Times New Roman"/>
          <w:i/>
          <w:color w:val="auto"/>
          <w:sz w:val="20"/>
          <w:szCs w:val="20"/>
        </w:rPr>
        <w:t xml:space="preserve">Аванси видані та отримані </w:t>
      </w:r>
    </w:p>
    <w:p w14:paraId="63F0AD15" w14:textId="77777777" w:rsidR="00C05CAB" w:rsidRPr="00C05CAB" w:rsidRDefault="00C05CAB" w:rsidP="00C05CAB">
      <w:pPr>
        <w:widowControl w:val="0"/>
        <w:spacing w:after="0" w:line="240" w:lineRule="auto"/>
        <w:rPr>
          <w:rFonts w:ascii="Times New Roman" w:hAnsi="Times New Roman"/>
          <w:sz w:val="10"/>
          <w:szCs w:val="10"/>
        </w:rPr>
      </w:pPr>
    </w:p>
    <w:p w14:paraId="232CE0F0"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Аванси видані обліковуються за первісною вартістю. </w:t>
      </w:r>
    </w:p>
    <w:p w14:paraId="0BBE16A8" w14:textId="77777777" w:rsidR="00C05CAB" w:rsidRPr="00C05CAB" w:rsidRDefault="00C05CAB" w:rsidP="00C05CAB">
      <w:pPr>
        <w:widowControl w:val="0"/>
        <w:spacing w:after="0" w:line="240" w:lineRule="auto"/>
        <w:rPr>
          <w:rFonts w:ascii="Times New Roman" w:hAnsi="Times New Roman"/>
          <w:sz w:val="6"/>
          <w:szCs w:val="6"/>
        </w:rPr>
      </w:pPr>
    </w:p>
    <w:p w14:paraId="1677D8BE"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Аванси, видані з метою придбання активу, становлять складову балансової вартості такого активу після того, як Товариство отримає контроль над таким активом і якщо існує ймовірність того, що Підприємство отримає економічні вигоди, пов’язані з таким активом. Аванси, видані з метою отримання послуг, відносяться до складу прибутків та збитків у періоді отримання таких послуг. </w:t>
      </w:r>
    </w:p>
    <w:p w14:paraId="0EC29CDC" w14:textId="77777777" w:rsidR="00C05CAB" w:rsidRPr="00C05CAB" w:rsidRDefault="00C05CAB" w:rsidP="00C05CAB">
      <w:pPr>
        <w:widowControl w:val="0"/>
        <w:spacing w:after="0" w:line="240" w:lineRule="auto"/>
        <w:rPr>
          <w:rFonts w:ascii="Times New Roman" w:hAnsi="Times New Roman"/>
          <w:sz w:val="6"/>
          <w:szCs w:val="6"/>
        </w:rPr>
      </w:pPr>
    </w:p>
    <w:p w14:paraId="5B08615D"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Аванси отримані обліковуються до моменту передання активу чи послуги, за які такі аванси були отримані. Якщо передача активів чи послуг, за які отримано аванси, не відбувається та контрагент Підприємства втрачає право вимагати отримання таких активів чи послуг, вартість таких авансів отриманих відноситься до складу прибутків.</w:t>
      </w:r>
    </w:p>
    <w:p w14:paraId="6B8C0486" w14:textId="77777777" w:rsidR="00C05CAB" w:rsidRPr="00C05CAB" w:rsidRDefault="00C05CAB" w:rsidP="00C05CAB">
      <w:pPr>
        <w:widowControl w:val="0"/>
        <w:spacing w:after="0" w:line="240" w:lineRule="auto"/>
        <w:rPr>
          <w:rFonts w:ascii="Times New Roman" w:hAnsi="Times New Roman"/>
          <w:sz w:val="10"/>
          <w:szCs w:val="10"/>
        </w:rPr>
      </w:pPr>
    </w:p>
    <w:p w14:paraId="75967D6A"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i/>
          <w:color w:val="auto"/>
          <w:sz w:val="20"/>
          <w:szCs w:val="20"/>
        </w:rPr>
      </w:pPr>
      <w:r w:rsidRPr="00C05CAB">
        <w:rPr>
          <w:rFonts w:ascii="Times New Roman" w:hAnsi="Times New Roman" w:cs="Times New Roman"/>
          <w:i/>
          <w:color w:val="auto"/>
          <w:sz w:val="20"/>
          <w:szCs w:val="20"/>
        </w:rPr>
        <w:t>Забезпечення</w:t>
      </w:r>
    </w:p>
    <w:p w14:paraId="29564BB6" w14:textId="77777777" w:rsidR="00C05CAB" w:rsidRPr="00C05CAB" w:rsidRDefault="00C05CAB" w:rsidP="00C05CAB">
      <w:pPr>
        <w:widowControl w:val="0"/>
        <w:spacing w:after="0" w:line="240" w:lineRule="auto"/>
        <w:rPr>
          <w:rFonts w:ascii="Times New Roman" w:hAnsi="Times New Roman"/>
          <w:sz w:val="10"/>
          <w:szCs w:val="10"/>
        </w:rPr>
      </w:pPr>
    </w:p>
    <w:p w14:paraId="6EA356DD"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Товариство здійснює нарахування забезпечень у відповідності до МСБО 37 «Забезпечення, умовні зобов’язання та умовні активи».</w:t>
      </w:r>
    </w:p>
    <w:p w14:paraId="0B483CA6" w14:textId="77777777" w:rsidR="00C05CAB" w:rsidRPr="00C05CAB" w:rsidRDefault="00C05CAB" w:rsidP="00C05CAB">
      <w:pPr>
        <w:widowControl w:val="0"/>
        <w:spacing w:after="0" w:line="240" w:lineRule="auto"/>
        <w:rPr>
          <w:rFonts w:ascii="Times New Roman" w:hAnsi="Times New Roman"/>
          <w:sz w:val="6"/>
          <w:szCs w:val="6"/>
        </w:rPr>
      </w:pPr>
    </w:p>
    <w:p w14:paraId="6D4B5031"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Забезпечення, які створює товариство це забезпечення на виплату відпусток, забезпечення на матеріальне заохочення та інші поточні забезпечення.  </w:t>
      </w:r>
    </w:p>
    <w:p w14:paraId="7D506839" w14:textId="77777777" w:rsidR="00C05CAB" w:rsidRPr="00C05CAB" w:rsidRDefault="00C05CAB" w:rsidP="00C05CAB">
      <w:pPr>
        <w:widowControl w:val="0"/>
        <w:spacing w:after="0" w:line="240" w:lineRule="auto"/>
        <w:jc w:val="both"/>
        <w:rPr>
          <w:rFonts w:ascii="Times New Roman" w:hAnsi="Times New Roman"/>
          <w:sz w:val="6"/>
          <w:szCs w:val="6"/>
        </w:rPr>
      </w:pPr>
    </w:p>
    <w:p w14:paraId="10BB5FCD"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Умовні зобов’язання розкриваються у примітках до фінансової звітності і в звіті про фінансовий стан не визнаються.</w:t>
      </w:r>
    </w:p>
    <w:p w14:paraId="7F56F025" w14:textId="77777777" w:rsidR="00C05CAB" w:rsidRPr="00C05CAB" w:rsidRDefault="00C05CAB" w:rsidP="00C05CAB">
      <w:pPr>
        <w:widowControl w:val="0"/>
        <w:spacing w:after="0" w:line="240" w:lineRule="auto"/>
        <w:jc w:val="both"/>
        <w:rPr>
          <w:rFonts w:ascii="Times New Roman" w:hAnsi="Times New Roman"/>
          <w:sz w:val="10"/>
          <w:szCs w:val="10"/>
        </w:rPr>
      </w:pPr>
    </w:p>
    <w:p w14:paraId="4547AFE1" w14:textId="77777777" w:rsidR="00C05CAB" w:rsidRPr="00C05CAB" w:rsidRDefault="00C05CAB" w:rsidP="00C05CAB">
      <w:pPr>
        <w:widowControl w:val="0"/>
        <w:spacing w:after="0" w:line="240" w:lineRule="auto"/>
        <w:jc w:val="both"/>
        <w:rPr>
          <w:rFonts w:ascii="Times New Roman" w:hAnsi="Times New Roman"/>
          <w:bCs/>
          <w:sz w:val="10"/>
          <w:szCs w:val="10"/>
        </w:rPr>
      </w:pPr>
      <w:bookmarkStart w:id="36" w:name="_Toc448314462"/>
      <w:bookmarkEnd w:id="34"/>
      <w:bookmarkEnd w:id="35"/>
    </w:p>
    <w:p w14:paraId="6A332F11" w14:textId="77777777" w:rsidR="00C05CAB" w:rsidRPr="00C05CAB" w:rsidRDefault="00C05CAB" w:rsidP="00C05CAB">
      <w:pPr>
        <w:widowControl w:val="0"/>
        <w:spacing w:after="0" w:line="240" w:lineRule="auto"/>
        <w:jc w:val="both"/>
        <w:rPr>
          <w:rFonts w:ascii="Times New Roman" w:hAnsi="Times New Roman"/>
          <w:b/>
          <w:bCs/>
          <w:i/>
          <w:sz w:val="20"/>
          <w:szCs w:val="20"/>
        </w:rPr>
      </w:pPr>
      <w:r w:rsidRPr="00C05CAB">
        <w:rPr>
          <w:rFonts w:ascii="Times New Roman" w:hAnsi="Times New Roman"/>
          <w:b/>
          <w:bCs/>
          <w:i/>
          <w:sz w:val="20"/>
          <w:szCs w:val="20"/>
        </w:rPr>
        <w:t>Облікові політики щодо виплат працівникам</w:t>
      </w:r>
    </w:p>
    <w:p w14:paraId="48A18155" w14:textId="77777777" w:rsidR="00C05CAB" w:rsidRPr="00C05CAB" w:rsidRDefault="00C05CAB" w:rsidP="00C05CAB">
      <w:pPr>
        <w:widowControl w:val="0"/>
        <w:spacing w:after="0" w:line="240" w:lineRule="auto"/>
        <w:jc w:val="both"/>
        <w:rPr>
          <w:rFonts w:ascii="Times New Roman" w:hAnsi="Times New Roman"/>
          <w:bCs/>
          <w:sz w:val="10"/>
          <w:szCs w:val="10"/>
        </w:rPr>
      </w:pPr>
    </w:p>
    <w:p w14:paraId="76EB71C4"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Всі винагороди працівникам Товариства враховуються як поточні. Виплати працівникам включають:</w:t>
      </w:r>
    </w:p>
    <w:p w14:paraId="41786EE1" w14:textId="77777777" w:rsidR="00C05CAB" w:rsidRPr="00C05CAB" w:rsidRDefault="00C05CAB" w:rsidP="00C05CAB">
      <w:pPr>
        <w:widowControl w:val="0"/>
        <w:spacing w:after="0" w:line="240" w:lineRule="auto"/>
        <w:rPr>
          <w:rFonts w:ascii="Times New Roman" w:hAnsi="Times New Roman"/>
          <w:sz w:val="10"/>
          <w:szCs w:val="10"/>
        </w:rPr>
      </w:pPr>
    </w:p>
    <w:p w14:paraId="44427F2F"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 а) короткострокові виплати працівникам (заробітна плата,  внески на соціальне забезпечення, оплачені щорічні відпустки та тимчасова непрацездатність та інші);</w:t>
      </w:r>
    </w:p>
    <w:p w14:paraId="461618EC"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б) довгострокові виплати працівникам;</w:t>
      </w:r>
    </w:p>
    <w:p w14:paraId="58C6F052"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в) виплати при звільненні. </w:t>
      </w:r>
    </w:p>
    <w:p w14:paraId="62FE6AC7" w14:textId="77777777" w:rsidR="00C05CAB" w:rsidRPr="00C05CAB" w:rsidRDefault="00C05CAB" w:rsidP="00C05CAB">
      <w:pPr>
        <w:widowControl w:val="0"/>
        <w:spacing w:after="0" w:line="240" w:lineRule="auto"/>
        <w:rPr>
          <w:rFonts w:ascii="Times New Roman" w:hAnsi="Times New Roman"/>
          <w:sz w:val="10"/>
          <w:szCs w:val="10"/>
        </w:rPr>
      </w:pPr>
    </w:p>
    <w:p w14:paraId="55535133" w14:textId="77777777" w:rsidR="00C05CAB" w:rsidRPr="00C05CAB" w:rsidRDefault="00C05CAB" w:rsidP="00C05CAB">
      <w:pPr>
        <w:widowControl w:val="0"/>
        <w:spacing w:after="0" w:line="240" w:lineRule="auto"/>
        <w:rPr>
          <w:rFonts w:ascii="Times New Roman" w:hAnsi="Times New Roman"/>
          <w:sz w:val="10"/>
          <w:szCs w:val="10"/>
        </w:rPr>
      </w:pPr>
    </w:p>
    <w:p w14:paraId="785EE37F" w14:textId="77777777" w:rsidR="00C05CAB" w:rsidRPr="00C05CAB" w:rsidRDefault="00C05CAB" w:rsidP="00C05CAB">
      <w:pPr>
        <w:pStyle w:val="3"/>
        <w:keepNext w:val="0"/>
        <w:widowControl w:val="0"/>
        <w:spacing w:before="0" w:after="0" w:line="240" w:lineRule="auto"/>
        <w:rPr>
          <w:rFonts w:ascii="Times New Roman" w:hAnsi="Times New Roman" w:cs="Times New Roman"/>
          <w:i/>
          <w:color w:val="auto"/>
          <w:sz w:val="20"/>
          <w:szCs w:val="20"/>
        </w:rPr>
      </w:pPr>
      <w:r w:rsidRPr="00C05CAB">
        <w:rPr>
          <w:rFonts w:ascii="Times New Roman" w:hAnsi="Times New Roman" w:cs="Times New Roman"/>
          <w:i/>
          <w:color w:val="auto"/>
          <w:sz w:val="20"/>
          <w:szCs w:val="20"/>
        </w:rPr>
        <w:t>Облік орендних операцій</w:t>
      </w:r>
    </w:p>
    <w:p w14:paraId="6B4A7466" w14:textId="77777777" w:rsidR="00C05CAB" w:rsidRPr="00C05CAB" w:rsidRDefault="00C05CAB" w:rsidP="00C05CAB">
      <w:pPr>
        <w:widowControl w:val="0"/>
        <w:spacing w:after="0" w:line="240" w:lineRule="auto"/>
        <w:rPr>
          <w:rFonts w:ascii="Times New Roman" w:hAnsi="Times New Roman"/>
          <w:sz w:val="10"/>
          <w:szCs w:val="10"/>
        </w:rPr>
      </w:pPr>
    </w:p>
    <w:p w14:paraId="2260513C"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Товариство для визнання, обліку, відображення у фінансовій звітності та розкритті інформації операцій з оренди застосовує. вимоги МСФЗ 16 «Оренда». </w:t>
      </w:r>
    </w:p>
    <w:p w14:paraId="64193F17" w14:textId="77777777" w:rsidR="00C05CAB" w:rsidRPr="00C05CAB" w:rsidRDefault="00C05CAB" w:rsidP="00C05CAB">
      <w:pPr>
        <w:widowControl w:val="0"/>
        <w:spacing w:after="0" w:line="240" w:lineRule="auto"/>
        <w:rPr>
          <w:rFonts w:ascii="Times New Roman" w:hAnsi="Times New Roman"/>
          <w:sz w:val="6"/>
          <w:szCs w:val="6"/>
        </w:rPr>
      </w:pPr>
    </w:p>
    <w:p w14:paraId="37963C75"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Товариство за договорами оренди виступає орендарем, маючи у тимчасовому користування приміщення у будівлях та автомобілі. </w:t>
      </w:r>
    </w:p>
    <w:p w14:paraId="199A2BF3"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 xml:space="preserve">Товариство  як орендар перед визнанням на балансі відповідних активів і зобов'язань оцінює чи є договір в цілому або його окремі компоненти договором оренди в значенні, викладеному в МСФЗ 16 «Оренда». </w:t>
      </w:r>
    </w:p>
    <w:p w14:paraId="4A94BBC7" w14:textId="77777777" w:rsidR="00C05CAB" w:rsidRPr="00C05CAB" w:rsidRDefault="00C05CAB" w:rsidP="00C05CAB">
      <w:pPr>
        <w:pStyle w:val="3"/>
        <w:keepNext w:val="0"/>
        <w:widowControl w:val="0"/>
        <w:spacing w:before="0" w:after="0" w:line="240" w:lineRule="auto"/>
        <w:jc w:val="both"/>
        <w:rPr>
          <w:rFonts w:ascii="Times New Roman" w:hAnsi="Times New Roman" w:cs="Times New Roman"/>
          <w:b/>
          <w:color w:val="auto"/>
          <w:sz w:val="20"/>
          <w:szCs w:val="20"/>
        </w:rPr>
      </w:pPr>
      <w:r w:rsidRPr="00C05CAB">
        <w:rPr>
          <w:rFonts w:ascii="Times New Roman" w:hAnsi="Times New Roman" w:cs="Times New Roman"/>
          <w:color w:val="auto"/>
          <w:sz w:val="20"/>
          <w:szCs w:val="20"/>
        </w:rPr>
        <w:t>У випадку якщо відбулися зміни в умовах договору оренди, то Товариство проводить повторну оцінку договору. На дату початку оренди Товариство визнає актив у формі права користування та зобов’язання з оренди.</w:t>
      </w:r>
    </w:p>
    <w:p w14:paraId="46F4AB77" w14:textId="77777777" w:rsidR="00C05CAB" w:rsidRPr="00C05CAB" w:rsidRDefault="00C05CAB" w:rsidP="00C05CAB">
      <w:pPr>
        <w:spacing w:after="0" w:line="240" w:lineRule="auto"/>
        <w:rPr>
          <w:rFonts w:ascii="Times New Roman" w:hAnsi="Times New Roman"/>
          <w:sz w:val="6"/>
          <w:szCs w:val="6"/>
        </w:rPr>
      </w:pPr>
    </w:p>
    <w:p w14:paraId="3362DCD5"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Товариством передбачається два звільнення від визнання - відносно оренди активів з низькою вартістю і короткострокової оренди. Товариство розглядає можливість визнавати малоцінними об’єкти оренди, справедливою вартістю менше 5000 </w:t>
      </w:r>
      <w:proofErr w:type="spellStart"/>
      <w:r w:rsidRPr="00C05CAB">
        <w:rPr>
          <w:rFonts w:ascii="Times New Roman" w:hAnsi="Times New Roman"/>
          <w:sz w:val="20"/>
          <w:szCs w:val="20"/>
        </w:rPr>
        <w:t>у.о</w:t>
      </w:r>
      <w:proofErr w:type="spellEnd"/>
      <w:r w:rsidRPr="00C05CAB">
        <w:rPr>
          <w:rFonts w:ascii="Times New Roman" w:hAnsi="Times New Roman"/>
          <w:sz w:val="20"/>
          <w:szCs w:val="20"/>
        </w:rPr>
        <w:t>. на дату договору оренди згідно Глобальної політики компанії.  За договорами з такими активами, в момент укладання договору орендні активи та зобов’язання не визнаються. Витрати відносяться на виробничі, адміністративні або збутові відповідно до цільового використання базових активів Товариством  по мірі нарахування чергових платежів до сплати.</w:t>
      </w:r>
    </w:p>
    <w:p w14:paraId="72BEA0BB" w14:textId="77777777" w:rsidR="00C05CAB" w:rsidRPr="00C05CAB" w:rsidRDefault="00C05CAB" w:rsidP="00C05CAB">
      <w:pPr>
        <w:widowControl w:val="0"/>
        <w:spacing w:after="0" w:line="240" w:lineRule="auto"/>
        <w:jc w:val="both"/>
        <w:rPr>
          <w:rFonts w:ascii="Times New Roman" w:hAnsi="Times New Roman"/>
          <w:sz w:val="6"/>
          <w:szCs w:val="6"/>
        </w:rPr>
      </w:pPr>
    </w:p>
    <w:p w14:paraId="16291F78"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Кожна модифікація договору розглядається окремо або як початок дії нового договору, або як продовження дії </w:t>
      </w:r>
      <w:r w:rsidRPr="00C05CAB">
        <w:rPr>
          <w:rFonts w:ascii="Times New Roman" w:hAnsi="Times New Roman"/>
          <w:sz w:val="20"/>
          <w:szCs w:val="20"/>
        </w:rPr>
        <w:lastRenderedPageBreak/>
        <w:t>існуючого, в залежності від змін умов.</w:t>
      </w:r>
    </w:p>
    <w:p w14:paraId="42A90A0C" w14:textId="77777777" w:rsidR="00C05CAB" w:rsidRPr="00C05CAB" w:rsidRDefault="00C05CAB" w:rsidP="00C05CAB">
      <w:pPr>
        <w:widowControl w:val="0"/>
        <w:spacing w:after="0" w:line="240" w:lineRule="auto"/>
        <w:jc w:val="both"/>
        <w:rPr>
          <w:rFonts w:ascii="Times New Roman" w:hAnsi="Times New Roman"/>
          <w:sz w:val="6"/>
          <w:szCs w:val="6"/>
        </w:rPr>
      </w:pPr>
    </w:p>
    <w:p w14:paraId="69F344D3"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Договори, строк яких на дату переходу на МСФЗ не перевищував 12 місяців, Товариство обліковує як короткострокові з лінійним віднесенням на витрати періоду.</w:t>
      </w:r>
    </w:p>
    <w:p w14:paraId="34A44405" w14:textId="77777777" w:rsidR="00C05CAB" w:rsidRPr="00C05CAB" w:rsidRDefault="00C05CAB" w:rsidP="00C05CAB">
      <w:pPr>
        <w:widowControl w:val="0"/>
        <w:spacing w:after="0" w:line="240" w:lineRule="auto"/>
        <w:jc w:val="both"/>
        <w:rPr>
          <w:rFonts w:ascii="Times New Roman" w:hAnsi="Times New Roman"/>
          <w:sz w:val="6"/>
          <w:szCs w:val="6"/>
        </w:rPr>
      </w:pPr>
    </w:p>
    <w:p w14:paraId="1CD246D7"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Вартість Активу з права користування визнано у сумі приведеної вартості орендних платежів, що залишилися до сплати, за договорами оперативного лізингу, строк дії яких перевищує 12 місяців.</w:t>
      </w:r>
    </w:p>
    <w:p w14:paraId="49F46379" w14:textId="77777777" w:rsidR="00C05CAB" w:rsidRPr="00C05CAB" w:rsidRDefault="00C05CAB" w:rsidP="00C05CAB">
      <w:pPr>
        <w:widowControl w:val="0"/>
        <w:spacing w:after="0" w:line="240" w:lineRule="auto"/>
        <w:jc w:val="both"/>
        <w:rPr>
          <w:rFonts w:ascii="Times New Roman" w:hAnsi="Times New Roman"/>
          <w:sz w:val="6"/>
          <w:szCs w:val="6"/>
        </w:rPr>
      </w:pPr>
    </w:p>
    <w:p w14:paraId="3F98E9BB"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При амортизації активу в формі права користування, Товариство керується МСБО 16 «Основні засоби». Амортизація активу з права користування нараховується лінійним методом, виходячи з терміну дії договору.</w:t>
      </w:r>
    </w:p>
    <w:p w14:paraId="684B7D6D" w14:textId="77777777" w:rsidR="00C05CAB" w:rsidRPr="00C05CAB" w:rsidRDefault="00C05CAB" w:rsidP="00C05CAB">
      <w:pPr>
        <w:widowControl w:val="0"/>
        <w:spacing w:after="0" w:line="240" w:lineRule="auto"/>
        <w:jc w:val="both"/>
        <w:rPr>
          <w:rFonts w:ascii="Times New Roman" w:hAnsi="Times New Roman"/>
          <w:sz w:val="20"/>
          <w:szCs w:val="20"/>
        </w:rPr>
      </w:pPr>
    </w:p>
    <w:p w14:paraId="3317BE47" w14:textId="77777777" w:rsidR="00C05CAB" w:rsidRPr="00C05CAB" w:rsidRDefault="00C05CAB" w:rsidP="00C05CAB">
      <w:pPr>
        <w:pStyle w:val="3"/>
        <w:keepNext w:val="0"/>
        <w:widowControl w:val="0"/>
        <w:spacing w:before="0" w:after="0" w:line="240" w:lineRule="auto"/>
        <w:rPr>
          <w:rFonts w:ascii="Times New Roman" w:hAnsi="Times New Roman" w:cs="Times New Roman"/>
          <w:i/>
          <w:color w:val="auto"/>
          <w:sz w:val="20"/>
          <w:szCs w:val="20"/>
        </w:rPr>
      </w:pPr>
      <w:r w:rsidRPr="00C05CAB">
        <w:rPr>
          <w:rFonts w:ascii="Times New Roman" w:hAnsi="Times New Roman" w:cs="Times New Roman"/>
          <w:i/>
          <w:color w:val="auto"/>
          <w:sz w:val="20"/>
          <w:szCs w:val="20"/>
        </w:rPr>
        <w:t>Курсові різниці</w:t>
      </w:r>
      <w:bookmarkEnd w:id="36"/>
    </w:p>
    <w:p w14:paraId="30EB710D" w14:textId="77777777" w:rsidR="00C05CAB" w:rsidRPr="00C05CAB" w:rsidRDefault="00C05CAB" w:rsidP="00C05CAB">
      <w:pPr>
        <w:widowControl w:val="0"/>
        <w:spacing w:after="0" w:line="240" w:lineRule="auto"/>
        <w:rPr>
          <w:rFonts w:ascii="Times New Roman" w:hAnsi="Times New Roman"/>
          <w:sz w:val="10"/>
          <w:szCs w:val="10"/>
        </w:rPr>
      </w:pPr>
    </w:p>
    <w:p w14:paraId="535CCF98" w14:textId="77777777" w:rsidR="00C05CAB" w:rsidRPr="00C05CAB" w:rsidRDefault="00C05CAB" w:rsidP="00C05CAB">
      <w:pPr>
        <w:widowControl w:val="0"/>
        <w:tabs>
          <w:tab w:val="left" w:pos="1134"/>
        </w:tabs>
        <w:spacing w:after="0" w:line="240" w:lineRule="auto"/>
        <w:jc w:val="both"/>
        <w:rPr>
          <w:rFonts w:ascii="Times New Roman" w:hAnsi="Times New Roman"/>
          <w:bCs/>
          <w:sz w:val="20"/>
          <w:szCs w:val="20"/>
        </w:rPr>
      </w:pPr>
      <w:bookmarkStart w:id="37" w:name="_Toc448314463"/>
      <w:r w:rsidRPr="00C05CAB">
        <w:rPr>
          <w:rFonts w:ascii="Times New Roman" w:hAnsi="Times New Roman"/>
          <w:bCs/>
          <w:sz w:val="20"/>
          <w:szCs w:val="20"/>
        </w:rPr>
        <w:t>Валюта в якій ведеться облік та складається фінансова звітність  – українська гривня.</w:t>
      </w:r>
    </w:p>
    <w:p w14:paraId="2A94EC30" w14:textId="77777777" w:rsidR="00C05CAB" w:rsidRPr="00C05CAB" w:rsidRDefault="00C05CAB" w:rsidP="00C05CAB">
      <w:pPr>
        <w:widowControl w:val="0"/>
        <w:tabs>
          <w:tab w:val="left" w:pos="1134"/>
        </w:tabs>
        <w:spacing w:after="0" w:line="240" w:lineRule="auto"/>
        <w:jc w:val="both"/>
        <w:rPr>
          <w:rFonts w:ascii="Times New Roman" w:hAnsi="Times New Roman"/>
          <w:b/>
          <w:bCs/>
          <w:sz w:val="6"/>
          <w:szCs w:val="6"/>
        </w:rPr>
      </w:pPr>
    </w:p>
    <w:p w14:paraId="2E35AB7B" w14:textId="77777777" w:rsidR="00C05CAB" w:rsidRPr="00C05CAB" w:rsidRDefault="00C05CAB" w:rsidP="00C05CAB">
      <w:pPr>
        <w:widowControl w:val="0"/>
        <w:tabs>
          <w:tab w:val="left" w:pos="1134"/>
        </w:tabs>
        <w:spacing w:after="0" w:line="240" w:lineRule="auto"/>
        <w:jc w:val="both"/>
        <w:rPr>
          <w:rFonts w:ascii="Times New Roman" w:hAnsi="Times New Roman"/>
          <w:sz w:val="20"/>
          <w:szCs w:val="20"/>
        </w:rPr>
      </w:pPr>
      <w:r w:rsidRPr="00C05CAB">
        <w:rPr>
          <w:rFonts w:ascii="Times New Roman" w:hAnsi="Times New Roman"/>
          <w:sz w:val="20"/>
          <w:szCs w:val="20"/>
        </w:rPr>
        <w:t>Господарські операції, що проводяться в іноземній валюті при первинному визнанні відображаються у функціональній валюті по курсу Національного Банку України (НБУ) на дату здійснення операції.</w:t>
      </w:r>
    </w:p>
    <w:p w14:paraId="5C005071" w14:textId="77777777" w:rsidR="00C05CAB" w:rsidRPr="00C05CAB" w:rsidRDefault="00C05CAB" w:rsidP="00C05CAB">
      <w:pPr>
        <w:widowControl w:val="0"/>
        <w:tabs>
          <w:tab w:val="left" w:pos="1134"/>
        </w:tabs>
        <w:spacing w:after="0" w:line="240" w:lineRule="auto"/>
        <w:jc w:val="both"/>
        <w:rPr>
          <w:rFonts w:ascii="Times New Roman" w:hAnsi="Times New Roman"/>
          <w:sz w:val="6"/>
          <w:szCs w:val="6"/>
        </w:rPr>
      </w:pPr>
    </w:p>
    <w:p w14:paraId="131AF930" w14:textId="77777777" w:rsidR="00C05CAB" w:rsidRPr="00C05CAB" w:rsidRDefault="00C05CAB" w:rsidP="00C05CAB">
      <w:pPr>
        <w:widowControl w:val="0"/>
        <w:tabs>
          <w:tab w:val="left" w:pos="1134"/>
        </w:tabs>
        <w:spacing w:after="0" w:line="240" w:lineRule="auto"/>
        <w:jc w:val="both"/>
        <w:rPr>
          <w:rFonts w:ascii="Times New Roman" w:hAnsi="Times New Roman"/>
          <w:sz w:val="20"/>
          <w:szCs w:val="20"/>
        </w:rPr>
      </w:pPr>
      <w:r w:rsidRPr="00C05CAB">
        <w:rPr>
          <w:rFonts w:ascii="Times New Roman" w:hAnsi="Times New Roman"/>
          <w:sz w:val="20"/>
          <w:szCs w:val="20"/>
        </w:rPr>
        <w:t>На дату складання фінансової звітності всі монетарні статті, що враховуються в іноземній валюті перераховуються і відображаються в Балансі по курсу НБУ на кінець звітного періоду.</w:t>
      </w:r>
    </w:p>
    <w:p w14:paraId="0CD65CC4" w14:textId="77777777" w:rsidR="00C05CAB" w:rsidRPr="00C05CAB" w:rsidRDefault="00C05CAB" w:rsidP="00C05CAB">
      <w:pPr>
        <w:widowControl w:val="0"/>
        <w:tabs>
          <w:tab w:val="left" w:pos="1134"/>
        </w:tabs>
        <w:spacing w:after="0" w:line="240" w:lineRule="auto"/>
        <w:jc w:val="both"/>
        <w:rPr>
          <w:rFonts w:ascii="Times New Roman" w:hAnsi="Times New Roman"/>
          <w:sz w:val="6"/>
          <w:szCs w:val="6"/>
        </w:rPr>
      </w:pPr>
    </w:p>
    <w:p w14:paraId="16B172C5" w14:textId="77777777" w:rsidR="00C05CAB" w:rsidRPr="00C05CAB" w:rsidRDefault="00C05CAB" w:rsidP="00C05CAB">
      <w:pPr>
        <w:widowControl w:val="0"/>
        <w:tabs>
          <w:tab w:val="left" w:pos="1134"/>
        </w:tabs>
        <w:spacing w:after="0" w:line="240" w:lineRule="auto"/>
        <w:jc w:val="both"/>
        <w:rPr>
          <w:rFonts w:ascii="Times New Roman" w:hAnsi="Times New Roman"/>
          <w:sz w:val="20"/>
          <w:szCs w:val="20"/>
        </w:rPr>
      </w:pPr>
    </w:p>
    <w:p w14:paraId="308C9F72" w14:textId="77777777" w:rsidR="00C05CAB" w:rsidRPr="00C05CAB" w:rsidRDefault="00C05CAB" w:rsidP="00C05CAB">
      <w:pPr>
        <w:widowControl w:val="0"/>
        <w:tabs>
          <w:tab w:val="left" w:pos="1134"/>
        </w:tabs>
        <w:spacing w:after="0" w:line="240" w:lineRule="auto"/>
        <w:jc w:val="both"/>
        <w:rPr>
          <w:rFonts w:ascii="Times New Roman" w:hAnsi="Times New Roman"/>
          <w:sz w:val="20"/>
          <w:szCs w:val="20"/>
        </w:rPr>
      </w:pPr>
      <w:r w:rsidRPr="00C05CAB">
        <w:rPr>
          <w:rFonts w:ascii="Times New Roman" w:hAnsi="Times New Roman"/>
          <w:sz w:val="20"/>
          <w:szCs w:val="20"/>
        </w:rPr>
        <w:t>Курсові різниці за монетарними статтями визнаються у прибутку або збитку у момент виникнення.</w:t>
      </w:r>
    </w:p>
    <w:p w14:paraId="1DCDB4E1" w14:textId="77777777" w:rsidR="00C05CAB" w:rsidRPr="00C05CAB" w:rsidRDefault="00C05CAB" w:rsidP="00C05CAB">
      <w:pPr>
        <w:widowControl w:val="0"/>
        <w:tabs>
          <w:tab w:val="left" w:pos="1134"/>
        </w:tabs>
        <w:spacing w:after="0" w:line="240" w:lineRule="auto"/>
        <w:jc w:val="both"/>
        <w:rPr>
          <w:rFonts w:ascii="Times New Roman" w:hAnsi="Times New Roman"/>
          <w:sz w:val="6"/>
          <w:szCs w:val="6"/>
        </w:rPr>
      </w:pPr>
    </w:p>
    <w:p w14:paraId="77A0D4C1" w14:textId="77777777" w:rsidR="00C05CAB" w:rsidRPr="00C05CAB" w:rsidRDefault="00C05CAB" w:rsidP="00C05CAB">
      <w:pPr>
        <w:widowControl w:val="0"/>
        <w:tabs>
          <w:tab w:val="left" w:pos="1134"/>
        </w:tabs>
        <w:spacing w:after="0" w:line="240" w:lineRule="auto"/>
        <w:jc w:val="both"/>
        <w:rPr>
          <w:rFonts w:ascii="Times New Roman" w:hAnsi="Times New Roman"/>
          <w:sz w:val="6"/>
          <w:szCs w:val="6"/>
        </w:rPr>
      </w:pPr>
    </w:p>
    <w:p w14:paraId="700EF914" w14:textId="77777777" w:rsidR="00C05CAB" w:rsidRPr="00C05CAB" w:rsidRDefault="00C05CAB" w:rsidP="00C05CAB">
      <w:pPr>
        <w:widowControl w:val="0"/>
        <w:tabs>
          <w:tab w:val="left" w:pos="1134"/>
        </w:tabs>
        <w:spacing w:after="0" w:line="240" w:lineRule="auto"/>
        <w:jc w:val="both"/>
        <w:rPr>
          <w:rFonts w:ascii="Times New Roman" w:hAnsi="Times New Roman"/>
          <w:bCs/>
          <w:sz w:val="20"/>
          <w:szCs w:val="20"/>
        </w:rPr>
      </w:pPr>
      <w:r w:rsidRPr="00C05CAB">
        <w:rPr>
          <w:rFonts w:ascii="Times New Roman" w:hAnsi="Times New Roman"/>
          <w:bCs/>
          <w:sz w:val="20"/>
          <w:szCs w:val="20"/>
        </w:rPr>
        <w:t>Курсові різниці у фінансовій звітності відображаються згорнуто у складі інших операційних доходів/витрат.</w:t>
      </w:r>
    </w:p>
    <w:p w14:paraId="097675F8" w14:textId="77777777" w:rsidR="00C05CAB" w:rsidRPr="00C05CAB" w:rsidRDefault="00C05CAB" w:rsidP="00C05CAB">
      <w:pPr>
        <w:widowControl w:val="0"/>
        <w:tabs>
          <w:tab w:val="left" w:pos="1134"/>
        </w:tabs>
        <w:spacing w:after="0" w:line="240" w:lineRule="auto"/>
        <w:jc w:val="both"/>
        <w:rPr>
          <w:rFonts w:ascii="Times New Roman" w:hAnsi="Times New Roman"/>
          <w:bCs/>
          <w:sz w:val="20"/>
          <w:szCs w:val="20"/>
        </w:rPr>
      </w:pPr>
    </w:p>
    <w:p w14:paraId="20986EC2" w14:textId="77777777" w:rsidR="00C05CAB" w:rsidRPr="00C05CAB" w:rsidRDefault="00C05CAB" w:rsidP="00C05CAB">
      <w:pPr>
        <w:widowControl w:val="0"/>
        <w:tabs>
          <w:tab w:val="left" w:pos="1134"/>
        </w:tabs>
        <w:spacing w:after="0" w:line="240" w:lineRule="auto"/>
        <w:jc w:val="both"/>
        <w:rPr>
          <w:rFonts w:ascii="Times New Roman" w:hAnsi="Times New Roman"/>
          <w:bCs/>
          <w:sz w:val="20"/>
          <w:szCs w:val="20"/>
        </w:rPr>
      </w:pPr>
    </w:p>
    <w:p w14:paraId="12DDBCC8" w14:textId="77777777" w:rsidR="00C05CAB" w:rsidRPr="00C05CAB" w:rsidRDefault="00C05CAB" w:rsidP="00C05CAB">
      <w:pPr>
        <w:widowControl w:val="0"/>
        <w:tabs>
          <w:tab w:val="left" w:pos="1134"/>
        </w:tabs>
        <w:spacing w:after="0" w:line="240" w:lineRule="auto"/>
        <w:jc w:val="both"/>
        <w:rPr>
          <w:rFonts w:ascii="Times New Roman" w:hAnsi="Times New Roman"/>
          <w:bCs/>
          <w:sz w:val="20"/>
          <w:szCs w:val="20"/>
        </w:rPr>
      </w:pPr>
    </w:p>
    <w:p w14:paraId="5F9FEFE3" w14:textId="77777777" w:rsidR="00C05CAB" w:rsidRPr="00C05CAB" w:rsidRDefault="00C05CAB" w:rsidP="00C05CAB">
      <w:pPr>
        <w:pStyle w:val="3"/>
        <w:keepNext w:val="0"/>
        <w:widowControl w:val="0"/>
        <w:spacing w:before="0" w:after="0" w:line="240" w:lineRule="auto"/>
        <w:rPr>
          <w:rFonts w:ascii="Times New Roman" w:hAnsi="Times New Roman" w:cs="Times New Roman"/>
          <w:i/>
          <w:color w:val="auto"/>
          <w:sz w:val="20"/>
          <w:szCs w:val="20"/>
        </w:rPr>
      </w:pPr>
      <w:r w:rsidRPr="00C05CAB">
        <w:rPr>
          <w:rFonts w:ascii="Times New Roman" w:hAnsi="Times New Roman" w:cs="Times New Roman"/>
          <w:i/>
          <w:color w:val="auto"/>
          <w:sz w:val="20"/>
          <w:szCs w:val="20"/>
        </w:rPr>
        <w:t>Доходи</w:t>
      </w:r>
      <w:bookmarkEnd w:id="37"/>
    </w:p>
    <w:p w14:paraId="15C2D041"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20"/>
          <w:szCs w:val="20"/>
        </w:rPr>
      </w:pPr>
      <w:bookmarkStart w:id="38" w:name="_Toc448314464"/>
      <w:r w:rsidRPr="00C05CAB">
        <w:rPr>
          <w:rFonts w:ascii="Times New Roman" w:hAnsi="Times New Roman"/>
          <w:sz w:val="20"/>
          <w:szCs w:val="20"/>
        </w:rPr>
        <w:t>Відповідно до міжнародних стандартів фінансової звітності, облік доходів та пов’язаних з ними витрат регулюється МСФЗ 15 «Дохід від договорів з клієнтами».</w:t>
      </w:r>
    </w:p>
    <w:p w14:paraId="6DBBF998" w14:textId="77777777" w:rsidR="00C05CAB" w:rsidRPr="00C05CAB" w:rsidRDefault="00C05CAB" w:rsidP="00C05CAB">
      <w:pPr>
        <w:widowControl w:val="0"/>
        <w:autoSpaceDE w:val="0"/>
        <w:autoSpaceDN w:val="0"/>
        <w:adjustRightInd w:val="0"/>
        <w:spacing w:before="60" w:after="0" w:line="240" w:lineRule="auto"/>
        <w:jc w:val="both"/>
        <w:outlineLvl w:val="2"/>
        <w:rPr>
          <w:rFonts w:ascii="Times New Roman" w:hAnsi="Times New Roman"/>
          <w:bCs/>
          <w:sz w:val="20"/>
          <w:szCs w:val="20"/>
        </w:rPr>
      </w:pPr>
      <w:r w:rsidRPr="00C05CAB">
        <w:rPr>
          <w:rFonts w:ascii="Times New Roman" w:hAnsi="Times New Roman"/>
          <w:b/>
          <w:sz w:val="20"/>
          <w:szCs w:val="20"/>
        </w:rPr>
        <w:t>Визнання виручки</w:t>
      </w:r>
      <w:r w:rsidRPr="00C05CAB">
        <w:rPr>
          <w:rFonts w:ascii="Times New Roman" w:hAnsi="Times New Roman"/>
          <w:bCs/>
          <w:sz w:val="20"/>
          <w:szCs w:val="20"/>
        </w:rPr>
        <w:t>. Товариство визнає виручку від реалізації товару в момент виконання умов договору в конкретний момент часу. Виручка визнається за вирахуванням знижок, повернень, податку на додану вартість, експортного мита, та інших аналогічних обов'язкових платежів.</w:t>
      </w:r>
    </w:p>
    <w:p w14:paraId="5F632DF5" w14:textId="77777777" w:rsidR="00C05CAB" w:rsidRPr="00C05CAB" w:rsidRDefault="00C05CAB" w:rsidP="00C05CAB">
      <w:pPr>
        <w:widowControl w:val="0"/>
        <w:autoSpaceDE w:val="0"/>
        <w:autoSpaceDN w:val="0"/>
        <w:adjustRightInd w:val="0"/>
        <w:spacing w:before="60" w:after="0" w:line="240" w:lineRule="auto"/>
        <w:jc w:val="both"/>
        <w:outlineLvl w:val="2"/>
        <w:rPr>
          <w:rFonts w:ascii="Times New Roman" w:hAnsi="Times New Roman"/>
          <w:bCs/>
          <w:sz w:val="20"/>
          <w:szCs w:val="20"/>
        </w:rPr>
      </w:pPr>
      <w:r w:rsidRPr="00C05CAB">
        <w:rPr>
          <w:rFonts w:ascii="Times New Roman" w:hAnsi="Times New Roman"/>
          <w:bCs/>
          <w:sz w:val="20"/>
          <w:szCs w:val="20"/>
        </w:rPr>
        <w:t>Виконання договору – продаж товару, коли покупець отримує контроль над таким товаром.</w:t>
      </w:r>
    </w:p>
    <w:p w14:paraId="7AE70603" w14:textId="77777777" w:rsidR="00C05CAB" w:rsidRPr="00C05CAB" w:rsidRDefault="00C05CAB" w:rsidP="00C05CAB">
      <w:pPr>
        <w:widowControl w:val="0"/>
        <w:autoSpaceDE w:val="0"/>
        <w:autoSpaceDN w:val="0"/>
        <w:adjustRightInd w:val="0"/>
        <w:spacing w:before="60" w:after="0" w:line="240" w:lineRule="auto"/>
        <w:jc w:val="both"/>
        <w:outlineLvl w:val="2"/>
        <w:rPr>
          <w:rFonts w:ascii="Times New Roman" w:hAnsi="Times New Roman"/>
          <w:bCs/>
          <w:sz w:val="20"/>
          <w:szCs w:val="20"/>
        </w:rPr>
      </w:pPr>
      <w:r w:rsidRPr="00C05CAB">
        <w:rPr>
          <w:rFonts w:ascii="Times New Roman" w:hAnsi="Times New Roman"/>
          <w:bCs/>
          <w:sz w:val="20"/>
          <w:szCs w:val="20"/>
        </w:rPr>
        <w:t>Вважається, що елемент фінансування відсутній, оскільки продажі здійснюються із наданням відстрочки платежу в основному строком до 30 днів, що відповідає ринковій практиці.</w:t>
      </w:r>
    </w:p>
    <w:p w14:paraId="0BDEA485" w14:textId="77777777" w:rsidR="00C05CAB" w:rsidRPr="00C05CAB" w:rsidRDefault="00C05CAB" w:rsidP="00C05CAB">
      <w:pPr>
        <w:widowControl w:val="0"/>
        <w:autoSpaceDE w:val="0"/>
        <w:autoSpaceDN w:val="0"/>
        <w:adjustRightInd w:val="0"/>
        <w:spacing w:before="60" w:after="0" w:line="240" w:lineRule="auto"/>
        <w:jc w:val="both"/>
        <w:outlineLvl w:val="2"/>
        <w:rPr>
          <w:rFonts w:ascii="Times New Roman" w:hAnsi="Times New Roman"/>
          <w:bCs/>
          <w:sz w:val="6"/>
          <w:szCs w:val="6"/>
          <w:highlight w:val="yellow"/>
        </w:rPr>
      </w:pPr>
    </w:p>
    <w:p w14:paraId="775A2681"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Cs/>
          <w:sz w:val="20"/>
          <w:szCs w:val="20"/>
        </w:rPr>
      </w:pPr>
      <w:r w:rsidRPr="00C05CAB">
        <w:rPr>
          <w:rFonts w:ascii="Times New Roman" w:hAnsi="Times New Roman"/>
          <w:bCs/>
          <w:sz w:val="20"/>
          <w:szCs w:val="20"/>
        </w:rPr>
        <w:t xml:space="preserve">По договорам з надання послуг дохід визнається в момент передачі виконаних робіт/послуг при підписанні акту виконаних робіт/послуг.  </w:t>
      </w:r>
    </w:p>
    <w:p w14:paraId="588418CD"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6"/>
          <w:szCs w:val="6"/>
        </w:rPr>
      </w:pPr>
    </w:p>
    <w:p w14:paraId="5EB846B7"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6"/>
          <w:szCs w:val="6"/>
        </w:rPr>
      </w:pPr>
    </w:p>
    <w:p w14:paraId="5E7DB6F1"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20"/>
          <w:szCs w:val="20"/>
        </w:rPr>
      </w:pPr>
      <w:r w:rsidRPr="00C05CAB">
        <w:rPr>
          <w:rFonts w:ascii="Times New Roman" w:hAnsi="Times New Roman"/>
          <w:sz w:val="20"/>
          <w:szCs w:val="20"/>
        </w:rPr>
        <w:t>Дохід оцінюється за справедливою вартістю компенсації, яка була отримана або підлягає отриманню.</w:t>
      </w:r>
    </w:p>
    <w:p w14:paraId="17E01AF0"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6"/>
          <w:szCs w:val="6"/>
        </w:rPr>
      </w:pPr>
    </w:p>
    <w:p w14:paraId="0B76256F" w14:textId="77777777" w:rsidR="00C05CAB" w:rsidRPr="00C05CAB" w:rsidRDefault="00C05CAB" w:rsidP="00C05CAB">
      <w:pPr>
        <w:widowControl w:val="0"/>
        <w:spacing w:after="0" w:line="240" w:lineRule="auto"/>
        <w:ind w:left="426"/>
        <w:jc w:val="both"/>
        <w:rPr>
          <w:rFonts w:ascii="Times New Roman" w:hAnsi="Times New Roman"/>
          <w:sz w:val="10"/>
          <w:szCs w:val="10"/>
        </w:rPr>
      </w:pPr>
    </w:p>
    <w:p w14:paraId="4E86C84C" w14:textId="77777777" w:rsidR="00C05CAB" w:rsidRPr="00C05CAB" w:rsidRDefault="00C05CAB" w:rsidP="00C05CAB">
      <w:pPr>
        <w:pStyle w:val="3"/>
        <w:keepNext w:val="0"/>
        <w:widowControl w:val="0"/>
        <w:spacing w:before="0" w:after="0" w:line="240" w:lineRule="auto"/>
        <w:rPr>
          <w:rFonts w:ascii="Times New Roman" w:hAnsi="Times New Roman" w:cs="Times New Roman"/>
          <w:i/>
          <w:iCs/>
          <w:color w:val="auto"/>
          <w:sz w:val="20"/>
          <w:szCs w:val="20"/>
        </w:rPr>
      </w:pPr>
      <w:bookmarkStart w:id="39" w:name="_Toc448314465"/>
      <w:bookmarkEnd w:id="38"/>
      <w:r w:rsidRPr="00C05CAB">
        <w:rPr>
          <w:rFonts w:ascii="Times New Roman" w:hAnsi="Times New Roman" w:cs="Times New Roman"/>
          <w:i/>
          <w:iCs/>
          <w:color w:val="auto"/>
          <w:sz w:val="20"/>
          <w:szCs w:val="20"/>
        </w:rPr>
        <w:t>Податок на прибуток</w:t>
      </w:r>
      <w:bookmarkEnd w:id="39"/>
    </w:p>
    <w:p w14:paraId="23BEF58F" w14:textId="77777777" w:rsidR="00C05CAB" w:rsidRPr="00C05CAB" w:rsidRDefault="00C05CAB" w:rsidP="00C05CAB">
      <w:pPr>
        <w:widowControl w:val="0"/>
        <w:spacing w:after="0" w:line="240" w:lineRule="auto"/>
        <w:rPr>
          <w:rFonts w:ascii="Times New Roman" w:hAnsi="Times New Roman"/>
          <w:sz w:val="10"/>
          <w:szCs w:val="10"/>
        </w:rPr>
      </w:pPr>
    </w:p>
    <w:p w14:paraId="6FDF42A4"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20"/>
          <w:szCs w:val="20"/>
        </w:rPr>
      </w:pPr>
      <w:bookmarkStart w:id="40" w:name="_Toc448314466"/>
      <w:r w:rsidRPr="00C05CAB">
        <w:rPr>
          <w:rFonts w:ascii="Times New Roman" w:hAnsi="Times New Roman"/>
          <w:sz w:val="20"/>
          <w:szCs w:val="20"/>
        </w:rPr>
        <w:t>Товариство використовує вимоги МСБО 12 «Податки на прибуток» для відображення в фінансової звітності та розкриття інформації, що стосується порядку визначення витрат з податку на прибуток та розрахунку відстрочених податків.</w:t>
      </w:r>
    </w:p>
    <w:p w14:paraId="630C89A8"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6"/>
          <w:szCs w:val="6"/>
        </w:rPr>
      </w:pPr>
      <w:r w:rsidRPr="00C05CAB">
        <w:rPr>
          <w:rFonts w:ascii="Times New Roman" w:hAnsi="Times New Roman"/>
          <w:sz w:val="6"/>
          <w:szCs w:val="6"/>
        </w:rPr>
        <w:t>3</w:t>
      </w:r>
    </w:p>
    <w:bookmarkEnd w:id="40"/>
    <w:p w14:paraId="7309EA70"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10"/>
          <w:szCs w:val="10"/>
        </w:rPr>
      </w:pPr>
    </w:p>
    <w:p w14:paraId="5E73C6EB" w14:textId="77777777" w:rsidR="00C05CAB" w:rsidRPr="00C05CAB" w:rsidRDefault="00C05CAB" w:rsidP="00C05CAB">
      <w:pPr>
        <w:pStyle w:val="a7"/>
        <w:widowControl w:val="0"/>
        <w:numPr>
          <w:ilvl w:val="1"/>
          <w:numId w:val="9"/>
        </w:numPr>
        <w:spacing w:after="0" w:line="240" w:lineRule="auto"/>
        <w:ind w:left="0" w:firstLine="0"/>
        <w:contextualSpacing w:val="0"/>
        <w:jc w:val="both"/>
        <w:rPr>
          <w:rFonts w:ascii="Times New Roman" w:hAnsi="Times New Roman"/>
          <w:b/>
          <w:bCs/>
          <w:sz w:val="20"/>
          <w:szCs w:val="20"/>
        </w:rPr>
      </w:pPr>
      <w:bookmarkStart w:id="41" w:name="_Hlk194309018"/>
      <w:r w:rsidRPr="00C05CAB">
        <w:rPr>
          <w:rFonts w:ascii="Times New Roman" w:hAnsi="Times New Roman"/>
          <w:b/>
          <w:bCs/>
          <w:sz w:val="20"/>
          <w:szCs w:val="20"/>
        </w:rPr>
        <w:t>Виправлення помилки</w:t>
      </w:r>
    </w:p>
    <w:bookmarkEnd w:id="41"/>
    <w:p w14:paraId="1AA30582"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6"/>
          <w:szCs w:val="6"/>
        </w:rPr>
      </w:pPr>
    </w:p>
    <w:p w14:paraId="7B17016C"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20"/>
          <w:szCs w:val="20"/>
        </w:rPr>
      </w:pPr>
      <w:r w:rsidRPr="00C05CAB">
        <w:rPr>
          <w:rFonts w:ascii="Times New Roman" w:hAnsi="Times New Roman"/>
          <w:sz w:val="20"/>
          <w:szCs w:val="20"/>
        </w:rPr>
        <w:t>Нерозподілений прибуток за результатами діяльності Товариства станом на 31.12.2024 р. був скоригований:</w:t>
      </w:r>
    </w:p>
    <w:p w14:paraId="3C9E8B17" w14:textId="77777777" w:rsidR="00C05CAB" w:rsidRPr="00C05CAB" w:rsidRDefault="00C05CAB" w:rsidP="00C05CAB">
      <w:pPr>
        <w:pStyle w:val="a7"/>
        <w:widowControl w:val="0"/>
        <w:numPr>
          <w:ilvl w:val="0"/>
          <w:numId w:val="8"/>
        </w:numPr>
        <w:spacing w:after="0" w:line="240" w:lineRule="auto"/>
        <w:ind w:left="709" w:hanging="425"/>
        <w:contextualSpacing w:val="0"/>
        <w:jc w:val="both"/>
        <w:rPr>
          <w:rFonts w:ascii="Times New Roman" w:hAnsi="Times New Roman"/>
          <w:sz w:val="20"/>
          <w:szCs w:val="20"/>
        </w:rPr>
      </w:pPr>
      <w:r w:rsidRPr="00C05CAB">
        <w:rPr>
          <w:rFonts w:ascii="Times New Roman" w:hAnsi="Times New Roman"/>
          <w:sz w:val="20"/>
          <w:szCs w:val="20"/>
        </w:rPr>
        <w:t xml:space="preserve">на суму 2 647 тис. грн. на початок 2025 р. за рахунок проведених коригувань амортизації по фінансовій оренді. </w:t>
      </w:r>
    </w:p>
    <w:p w14:paraId="294AB8C4"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20"/>
          <w:szCs w:val="20"/>
        </w:rPr>
      </w:pPr>
      <w:r w:rsidRPr="00C05CAB">
        <w:rPr>
          <w:rFonts w:ascii="Times New Roman" w:hAnsi="Times New Roman"/>
          <w:sz w:val="20"/>
          <w:szCs w:val="20"/>
        </w:rPr>
        <w:t>Помилка була виправлена шляхом перерахунку відповідних статей фінансової звітності за попередні періоди.</w:t>
      </w:r>
    </w:p>
    <w:p w14:paraId="329EEEA7"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10"/>
          <w:szCs w:val="10"/>
        </w:rPr>
      </w:pPr>
    </w:p>
    <w:p w14:paraId="16364008" w14:textId="77777777" w:rsidR="00C05CAB" w:rsidRPr="00C05CAB" w:rsidRDefault="00C05CAB" w:rsidP="00C05CAB">
      <w:pPr>
        <w:pStyle w:val="a7"/>
        <w:widowControl w:val="0"/>
        <w:spacing w:after="0" w:line="240" w:lineRule="auto"/>
        <w:ind w:left="0"/>
        <w:contextualSpacing w:val="0"/>
        <w:jc w:val="both"/>
        <w:rPr>
          <w:rFonts w:ascii="Times New Roman" w:hAnsi="Times New Roman"/>
          <w:b/>
          <w:bCs/>
          <w:sz w:val="10"/>
          <w:szCs w:val="10"/>
        </w:rPr>
      </w:pPr>
    </w:p>
    <w:p w14:paraId="3A4331B2" w14:textId="77777777" w:rsidR="00C05CAB" w:rsidRPr="00C05CAB" w:rsidRDefault="00C05CAB" w:rsidP="00C05CAB">
      <w:pPr>
        <w:pStyle w:val="a7"/>
        <w:widowControl w:val="0"/>
        <w:numPr>
          <w:ilvl w:val="0"/>
          <w:numId w:val="9"/>
        </w:numPr>
        <w:spacing w:after="0" w:line="240" w:lineRule="auto"/>
        <w:ind w:left="284" w:hanging="284"/>
        <w:contextualSpacing w:val="0"/>
        <w:jc w:val="both"/>
        <w:rPr>
          <w:rFonts w:ascii="Times New Roman" w:hAnsi="Times New Roman"/>
          <w:b/>
          <w:kern w:val="3"/>
          <w:sz w:val="20"/>
          <w:szCs w:val="20"/>
          <w:lang w:eastAsia="ru-RU"/>
        </w:rPr>
      </w:pPr>
      <w:bookmarkStart w:id="42" w:name="_Hlk194309063"/>
      <w:r w:rsidRPr="00C05CAB">
        <w:rPr>
          <w:rFonts w:ascii="Times New Roman" w:hAnsi="Times New Roman"/>
          <w:b/>
          <w:kern w:val="3"/>
          <w:sz w:val="20"/>
          <w:szCs w:val="20"/>
          <w:lang w:eastAsia="ru-RU"/>
        </w:rPr>
        <w:t>Нові і переглянуті МСФЗ випущені, але які ще не набули чинності</w:t>
      </w:r>
    </w:p>
    <w:bookmarkEnd w:id="42"/>
    <w:p w14:paraId="3ED65BBF" w14:textId="77777777" w:rsidR="00C05CAB" w:rsidRPr="00C05CAB" w:rsidRDefault="00C05CAB" w:rsidP="00C05CAB">
      <w:pPr>
        <w:widowControl w:val="0"/>
        <w:autoSpaceDN w:val="0"/>
        <w:spacing w:after="0" w:line="240" w:lineRule="auto"/>
        <w:jc w:val="both"/>
        <w:textAlignment w:val="baseline"/>
        <w:rPr>
          <w:rFonts w:ascii="Times New Roman" w:hAnsi="Times New Roman"/>
          <w:b/>
          <w:i/>
          <w:kern w:val="3"/>
          <w:sz w:val="10"/>
          <w:szCs w:val="10"/>
          <w:lang w:eastAsia="ru-RU"/>
        </w:rPr>
      </w:pPr>
    </w:p>
    <w:p w14:paraId="408A7F4F" w14:textId="77777777" w:rsidR="00C05CAB" w:rsidRPr="00C05CAB" w:rsidRDefault="00C05CAB" w:rsidP="00C05CAB">
      <w:pPr>
        <w:widowControl w:val="0"/>
        <w:autoSpaceDN w:val="0"/>
        <w:spacing w:after="0" w:line="240" w:lineRule="auto"/>
        <w:jc w:val="both"/>
        <w:textAlignment w:val="baseline"/>
        <w:rPr>
          <w:rFonts w:ascii="Times New Roman" w:hAnsi="Times New Roman"/>
          <w:kern w:val="3"/>
          <w:sz w:val="20"/>
          <w:szCs w:val="20"/>
        </w:rPr>
      </w:pPr>
      <w:r w:rsidRPr="00C05CAB">
        <w:rPr>
          <w:rFonts w:ascii="Times New Roman" w:hAnsi="Times New Roman"/>
          <w:kern w:val="3"/>
          <w:sz w:val="20"/>
          <w:szCs w:val="20"/>
        </w:rPr>
        <w:t>Товариство прийняло до застосування такі нові та переглянуті стандарти та тлумачення, а також поправки до них, які викладені державною мовою та офіційно оприлюднені та набули обов’язкової чинності для облікових періодів, які починають діяти на або після 01 січня 2026 року.</w:t>
      </w:r>
    </w:p>
    <w:p w14:paraId="1C42DA22" w14:textId="77777777" w:rsidR="00C05CAB" w:rsidRPr="00C05CAB" w:rsidRDefault="00C05CAB" w:rsidP="00C05CAB">
      <w:pPr>
        <w:widowControl w:val="0"/>
        <w:autoSpaceDN w:val="0"/>
        <w:spacing w:after="0" w:line="240" w:lineRule="auto"/>
        <w:jc w:val="both"/>
        <w:textAlignment w:val="baseline"/>
        <w:rPr>
          <w:rFonts w:ascii="Times New Roman" w:hAnsi="Times New Roman"/>
          <w:kern w:val="3"/>
          <w:sz w:val="20"/>
          <w:szCs w:val="20"/>
        </w:rPr>
      </w:pPr>
    </w:p>
    <w:p w14:paraId="4BB71B6C" w14:textId="77777777" w:rsidR="00C05CAB" w:rsidRPr="00C05CAB" w:rsidRDefault="00C05CAB" w:rsidP="00C05CAB">
      <w:pPr>
        <w:widowControl w:val="0"/>
        <w:autoSpaceDN w:val="0"/>
        <w:spacing w:after="0" w:line="240" w:lineRule="auto"/>
        <w:jc w:val="both"/>
        <w:textAlignment w:val="baseline"/>
        <w:rPr>
          <w:rFonts w:ascii="Times New Roman" w:hAnsi="Times New Roman"/>
          <w:b/>
          <w:bCs/>
          <w:kern w:val="3"/>
          <w:sz w:val="20"/>
          <w:szCs w:val="20"/>
          <w:lang w:val="ru-RU"/>
        </w:rPr>
      </w:pPr>
      <w:r w:rsidRPr="00C05CAB">
        <w:rPr>
          <w:rFonts w:ascii="Times New Roman" w:hAnsi="Times New Roman"/>
          <w:b/>
          <w:bCs/>
          <w:kern w:val="3"/>
          <w:sz w:val="20"/>
          <w:szCs w:val="20"/>
        </w:rPr>
        <w:t>Стандарти, які набули чинності з 01.01.2024 року</w:t>
      </w:r>
    </w:p>
    <w:p w14:paraId="4AA3EC9A" w14:textId="77777777" w:rsidR="00C05CAB" w:rsidRPr="00C05CAB" w:rsidRDefault="00C05CAB" w:rsidP="00C05CAB">
      <w:pPr>
        <w:widowControl w:val="0"/>
        <w:autoSpaceDN w:val="0"/>
        <w:spacing w:after="0" w:line="240" w:lineRule="auto"/>
        <w:jc w:val="both"/>
        <w:textAlignment w:val="baseline"/>
        <w:rPr>
          <w:rFonts w:ascii="Times New Roman" w:hAnsi="Times New Roman"/>
          <w:b/>
          <w:bCs/>
          <w:kern w:val="3"/>
          <w:sz w:val="6"/>
          <w:szCs w:val="6"/>
        </w:rPr>
      </w:pPr>
    </w:p>
    <w:p w14:paraId="0DB8BF24" w14:textId="77777777" w:rsidR="00C05CAB" w:rsidRPr="00C05CAB" w:rsidRDefault="00C05CAB" w:rsidP="00C05CAB">
      <w:pPr>
        <w:pStyle w:val="a7"/>
        <w:widowControl w:val="0"/>
        <w:numPr>
          <w:ilvl w:val="0"/>
          <w:numId w:val="8"/>
        </w:numPr>
        <w:spacing w:after="0" w:line="240" w:lineRule="auto"/>
        <w:ind w:left="709" w:hanging="425"/>
        <w:contextualSpacing w:val="0"/>
        <w:jc w:val="both"/>
        <w:rPr>
          <w:rFonts w:ascii="Times New Roman" w:hAnsi="Times New Roman"/>
          <w:sz w:val="20"/>
          <w:szCs w:val="20"/>
        </w:rPr>
      </w:pPr>
      <w:r w:rsidRPr="00C05CAB">
        <w:rPr>
          <w:rFonts w:ascii="Times New Roman" w:hAnsi="Times New Roman"/>
          <w:sz w:val="20"/>
          <w:szCs w:val="20"/>
        </w:rPr>
        <w:t>МСБО (IAS) 7 «Звіт про рух грошових коштів» та МСФЗ (IFRS) 7 «Фінансові інструменти: розкриття інформації»: угоди про фінансування постачальників;</w:t>
      </w:r>
    </w:p>
    <w:p w14:paraId="038990D6" w14:textId="77777777" w:rsidR="00C05CAB" w:rsidRPr="00C05CAB" w:rsidRDefault="00C05CAB" w:rsidP="00C05CAB">
      <w:pPr>
        <w:pStyle w:val="a7"/>
        <w:widowControl w:val="0"/>
        <w:numPr>
          <w:ilvl w:val="0"/>
          <w:numId w:val="8"/>
        </w:numPr>
        <w:spacing w:after="0" w:line="240" w:lineRule="auto"/>
        <w:ind w:left="709" w:hanging="425"/>
        <w:contextualSpacing w:val="0"/>
        <w:jc w:val="both"/>
        <w:rPr>
          <w:rFonts w:ascii="Times New Roman" w:hAnsi="Times New Roman"/>
          <w:sz w:val="20"/>
          <w:szCs w:val="20"/>
        </w:rPr>
      </w:pPr>
      <w:r w:rsidRPr="00C05CAB">
        <w:rPr>
          <w:rFonts w:ascii="Times New Roman" w:hAnsi="Times New Roman"/>
          <w:sz w:val="20"/>
          <w:szCs w:val="20"/>
        </w:rPr>
        <w:t xml:space="preserve">МСБО (IAS) 1 «Подання фінансової звітності»: довгострокові зобов’язання з </w:t>
      </w:r>
      <w:proofErr w:type="spellStart"/>
      <w:r w:rsidRPr="00C05CAB">
        <w:rPr>
          <w:rFonts w:ascii="Times New Roman" w:hAnsi="Times New Roman"/>
          <w:sz w:val="20"/>
          <w:szCs w:val="20"/>
        </w:rPr>
        <w:t>ковенантами</w:t>
      </w:r>
      <w:proofErr w:type="spellEnd"/>
      <w:r w:rsidRPr="00C05CAB">
        <w:rPr>
          <w:rFonts w:ascii="Times New Roman" w:hAnsi="Times New Roman"/>
          <w:sz w:val="20"/>
          <w:szCs w:val="20"/>
        </w:rPr>
        <w:t>;</w:t>
      </w:r>
    </w:p>
    <w:p w14:paraId="4F862387" w14:textId="77777777" w:rsidR="00C05CAB" w:rsidRPr="00C05CAB" w:rsidRDefault="00C05CAB" w:rsidP="00C05CAB">
      <w:pPr>
        <w:pStyle w:val="a7"/>
        <w:widowControl w:val="0"/>
        <w:numPr>
          <w:ilvl w:val="0"/>
          <w:numId w:val="8"/>
        </w:numPr>
        <w:spacing w:after="0" w:line="240" w:lineRule="auto"/>
        <w:ind w:left="709" w:hanging="425"/>
        <w:contextualSpacing w:val="0"/>
        <w:jc w:val="both"/>
        <w:rPr>
          <w:rFonts w:ascii="Times New Roman" w:hAnsi="Times New Roman"/>
          <w:sz w:val="20"/>
          <w:szCs w:val="20"/>
        </w:rPr>
      </w:pPr>
      <w:r w:rsidRPr="00C05CAB">
        <w:rPr>
          <w:rFonts w:ascii="Times New Roman" w:hAnsi="Times New Roman"/>
          <w:sz w:val="20"/>
          <w:szCs w:val="20"/>
        </w:rPr>
        <w:t>МСФЗ (IFRS) 16 «Оренда»: зобов’язання з оренди при продажу та зворотній оренді</w:t>
      </w:r>
    </w:p>
    <w:p w14:paraId="680DDE50" w14:textId="77777777" w:rsidR="00C05CAB" w:rsidRPr="00C05CAB" w:rsidRDefault="00C05CAB" w:rsidP="00C05CAB">
      <w:pPr>
        <w:pStyle w:val="a7"/>
        <w:widowControl w:val="0"/>
        <w:numPr>
          <w:ilvl w:val="0"/>
          <w:numId w:val="8"/>
        </w:numPr>
        <w:spacing w:after="0" w:line="240" w:lineRule="auto"/>
        <w:ind w:left="709" w:hanging="425"/>
        <w:contextualSpacing w:val="0"/>
        <w:jc w:val="both"/>
        <w:rPr>
          <w:rFonts w:ascii="Times New Roman" w:hAnsi="Times New Roman"/>
          <w:sz w:val="20"/>
          <w:szCs w:val="20"/>
        </w:rPr>
      </w:pPr>
      <w:r w:rsidRPr="00C05CAB">
        <w:rPr>
          <w:rFonts w:ascii="Times New Roman" w:hAnsi="Times New Roman"/>
          <w:sz w:val="20"/>
          <w:szCs w:val="20"/>
        </w:rPr>
        <w:t>МСФЗ (IFRS) S1 «Загальні вимоги до розкриття фінансової інформації, пов’язаної зі стійким розвитком»;</w:t>
      </w:r>
    </w:p>
    <w:p w14:paraId="77168EF5" w14:textId="77777777" w:rsidR="00C05CAB" w:rsidRPr="00C05CAB" w:rsidRDefault="00C05CAB" w:rsidP="00C05CAB">
      <w:pPr>
        <w:pStyle w:val="a7"/>
        <w:widowControl w:val="0"/>
        <w:numPr>
          <w:ilvl w:val="0"/>
          <w:numId w:val="8"/>
        </w:numPr>
        <w:spacing w:after="0" w:line="240" w:lineRule="auto"/>
        <w:ind w:left="709" w:hanging="425"/>
        <w:contextualSpacing w:val="0"/>
        <w:jc w:val="both"/>
        <w:rPr>
          <w:rFonts w:ascii="Times New Roman" w:hAnsi="Times New Roman"/>
          <w:sz w:val="20"/>
          <w:szCs w:val="20"/>
        </w:rPr>
      </w:pPr>
      <w:r w:rsidRPr="00C05CAB">
        <w:rPr>
          <w:rFonts w:ascii="Times New Roman" w:hAnsi="Times New Roman"/>
          <w:sz w:val="20"/>
          <w:szCs w:val="20"/>
        </w:rPr>
        <w:t>МСФЗ (IFRS) S2 «Розкриття інформації, пов’язаної з кліматом».</w:t>
      </w:r>
    </w:p>
    <w:p w14:paraId="37773C6C" w14:textId="77777777" w:rsidR="00C05CAB" w:rsidRPr="00C05CAB" w:rsidRDefault="00C05CAB" w:rsidP="00C05CAB">
      <w:pPr>
        <w:pStyle w:val="a7"/>
        <w:widowControl w:val="0"/>
        <w:numPr>
          <w:ilvl w:val="0"/>
          <w:numId w:val="8"/>
        </w:numPr>
        <w:spacing w:after="0" w:line="240" w:lineRule="auto"/>
        <w:ind w:left="709" w:hanging="425"/>
        <w:contextualSpacing w:val="0"/>
        <w:jc w:val="both"/>
        <w:rPr>
          <w:rFonts w:ascii="Times New Roman" w:hAnsi="Times New Roman"/>
          <w:sz w:val="20"/>
          <w:szCs w:val="20"/>
        </w:rPr>
      </w:pPr>
      <w:r w:rsidRPr="00C05CAB">
        <w:rPr>
          <w:rFonts w:ascii="Times New Roman" w:hAnsi="Times New Roman"/>
          <w:sz w:val="20"/>
          <w:szCs w:val="20"/>
        </w:rPr>
        <w:t>При цьому можна зазначити, що «Наступні змінені стандарти набули чинності з 1 січня 2024 року, але не мали суттєвого впливу на Товариство.</w:t>
      </w:r>
    </w:p>
    <w:p w14:paraId="7455D8F8" w14:textId="77777777" w:rsidR="00C05CAB" w:rsidRPr="00C05CAB" w:rsidRDefault="00C05CAB" w:rsidP="00C05CAB">
      <w:pPr>
        <w:pStyle w:val="a7"/>
        <w:widowControl w:val="0"/>
        <w:spacing w:after="0" w:line="240" w:lineRule="auto"/>
        <w:ind w:left="709"/>
        <w:contextualSpacing w:val="0"/>
        <w:jc w:val="both"/>
        <w:rPr>
          <w:rFonts w:ascii="Times New Roman" w:hAnsi="Times New Roman"/>
          <w:sz w:val="20"/>
          <w:szCs w:val="20"/>
        </w:rPr>
      </w:pPr>
    </w:p>
    <w:p w14:paraId="1C7184DA" w14:textId="77777777" w:rsidR="00C05CAB" w:rsidRPr="00C05CAB" w:rsidRDefault="00C05CAB" w:rsidP="00C05CAB">
      <w:pPr>
        <w:pStyle w:val="a7"/>
        <w:widowControl w:val="0"/>
        <w:spacing w:after="0" w:line="240" w:lineRule="auto"/>
        <w:ind w:left="0"/>
        <w:contextualSpacing w:val="0"/>
        <w:jc w:val="both"/>
        <w:rPr>
          <w:rFonts w:ascii="Times New Roman" w:hAnsi="Times New Roman"/>
          <w:sz w:val="20"/>
          <w:szCs w:val="20"/>
        </w:rPr>
      </w:pPr>
      <w:r w:rsidRPr="00C05CAB">
        <w:rPr>
          <w:rFonts w:ascii="Times New Roman" w:hAnsi="Times New Roman"/>
          <w:sz w:val="20"/>
          <w:szCs w:val="20"/>
        </w:rPr>
        <w:t xml:space="preserve">Зазначені стандарти не мали вплив на фінансову звітність за 2 </w:t>
      </w:r>
      <w:proofErr w:type="spellStart"/>
      <w:r w:rsidRPr="00C05CAB">
        <w:rPr>
          <w:rFonts w:ascii="Times New Roman" w:hAnsi="Times New Roman"/>
          <w:sz w:val="20"/>
          <w:szCs w:val="20"/>
        </w:rPr>
        <w:t>кв</w:t>
      </w:r>
      <w:proofErr w:type="spellEnd"/>
      <w:r w:rsidRPr="00C05CAB">
        <w:rPr>
          <w:rFonts w:ascii="Times New Roman" w:hAnsi="Times New Roman"/>
          <w:sz w:val="20"/>
          <w:szCs w:val="20"/>
        </w:rPr>
        <w:t xml:space="preserve"> 2025 рік.</w:t>
      </w:r>
    </w:p>
    <w:p w14:paraId="4A026241" w14:textId="77777777" w:rsidR="00C05CAB" w:rsidRPr="00C05CAB" w:rsidRDefault="00C05CAB" w:rsidP="00C05CAB">
      <w:pPr>
        <w:widowControl w:val="0"/>
        <w:autoSpaceDN w:val="0"/>
        <w:spacing w:after="0" w:line="240" w:lineRule="auto"/>
        <w:jc w:val="both"/>
        <w:textAlignment w:val="baseline"/>
        <w:rPr>
          <w:rFonts w:ascii="Times New Roman" w:hAnsi="Times New Roman"/>
          <w:kern w:val="3"/>
          <w:sz w:val="20"/>
          <w:szCs w:val="20"/>
          <w:lang w:val="ru-RU"/>
        </w:rPr>
      </w:pPr>
    </w:p>
    <w:p w14:paraId="58804741" w14:textId="77777777" w:rsidR="00C05CAB" w:rsidRPr="00C05CAB" w:rsidRDefault="00C05CAB" w:rsidP="00C05CAB">
      <w:pPr>
        <w:pStyle w:val="a7"/>
        <w:spacing w:after="0"/>
        <w:ind w:left="0"/>
        <w:rPr>
          <w:rFonts w:ascii="Times New Roman" w:hAnsi="Times New Roman"/>
          <w:b/>
          <w:bCs/>
          <w:sz w:val="20"/>
          <w:szCs w:val="20"/>
        </w:rPr>
      </w:pPr>
      <w:r w:rsidRPr="00C05CAB">
        <w:rPr>
          <w:rFonts w:ascii="Times New Roman" w:hAnsi="Times New Roman"/>
          <w:b/>
          <w:bCs/>
          <w:sz w:val="20"/>
          <w:szCs w:val="20"/>
        </w:rPr>
        <w:t>Стандарти і тлумачення випущені, але які ще не набули чинності</w:t>
      </w:r>
    </w:p>
    <w:p w14:paraId="4C3A7B2E" w14:textId="77777777" w:rsidR="00C05CAB" w:rsidRPr="00C05CAB" w:rsidRDefault="00C05CAB" w:rsidP="00C05CAB">
      <w:pPr>
        <w:spacing w:after="0"/>
        <w:rPr>
          <w:rFonts w:ascii="Times New Roman" w:hAnsi="Times New Roman"/>
          <w:sz w:val="20"/>
          <w:szCs w:val="20"/>
        </w:rPr>
      </w:pPr>
      <w:r w:rsidRPr="00C05CAB">
        <w:rPr>
          <w:rFonts w:ascii="Times New Roman" w:hAnsi="Times New Roman"/>
          <w:sz w:val="20"/>
          <w:szCs w:val="20"/>
        </w:rPr>
        <w:t>Товариство оцінює вплив таких нових і переглянутих МСФЗ, які набувають чинності для річних облікових періодів, які починаються на або після 01.01.2026р.:</w:t>
      </w:r>
    </w:p>
    <w:p w14:paraId="7A946322" w14:textId="77777777" w:rsidR="00C05CAB" w:rsidRPr="00C05CAB" w:rsidRDefault="00C05CAB" w:rsidP="00C05CAB">
      <w:pPr>
        <w:spacing w:after="0"/>
        <w:rPr>
          <w:rFonts w:ascii="Times New Roman" w:hAnsi="Times New Roman"/>
          <w:sz w:val="20"/>
          <w:szCs w:val="20"/>
        </w:rPr>
      </w:pPr>
    </w:p>
    <w:tbl>
      <w:tblPr>
        <w:tblW w:w="10174" w:type="dxa"/>
        <w:tblCellMar>
          <w:left w:w="0" w:type="dxa"/>
          <w:right w:w="0" w:type="dxa"/>
        </w:tblCellMar>
        <w:tblLook w:val="04A0" w:firstRow="1" w:lastRow="0" w:firstColumn="1" w:lastColumn="0" w:noHBand="0" w:noVBand="1"/>
      </w:tblPr>
      <w:tblGrid>
        <w:gridCol w:w="6771"/>
        <w:gridCol w:w="3403"/>
      </w:tblGrid>
      <w:tr w:rsidR="00C05CAB" w:rsidRPr="00C05CAB" w14:paraId="4D73DB0A" w14:textId="77777777" w:rsidTr="00D41ACD">
        <w:trPr>
          <w:tblHeader/>
        </w:trPr>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BFDDF"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Стандарти/тлумачення</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14:paraId="46372ADB"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Набувають чинності для річних облікових періодів, які починаються на або після цієї дати</w:t>
            </w:r>
          </w:p>
        </w:tc>
      </w:tr>
      <w:tr w:rsidR="00C05CAB" w:rsidRPr="00C05CAB" w14:paraId="35F1CCEA" w14:textId="77777777" w:rsidTr="00D41ACD">
        <w:trPr>
          <w:trHeight w:val="299"/>
        </w:trPr>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6F369"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МСФЗ 7 "Фінансові інструменти: розкриття інформації" та - розкриття інформації, пов’язаної з визнанням різниць між ціною операції та справедливою вартістю на дату первісного визнання</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14:paraId="4FD4E8BF"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1 січня 2026 року</w:t>
            </w:r>
          </w:p>
        </w:tc>
      </w:tr>
      <w:tr w:rsidR="00C05CAB" w:rsidRPr="00C05CAB" w14:paraId="402A315D" w14:textId="77777777" w:rsidTr="00D41ACD">
        <w:trPr>
          <w:trHeight w:val="282"/>
        </w:trPr>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F0B92"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МСФЗ 9 "Фінансові інструменти" – припинення орендарем зобов’язань з оренди</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14:paraId="2B7B9C5C"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1 січня 2026 року</w:t>
            </w:r>
          </w:p>
        </w:tc>
      </w:tr>
      <w:tr w:rsidR="00C05CAB" w:rsidRPr="00C05CAB" w14:paraId="79351F00" w14:textId="77777777" w:rsidTr="00D41ACD">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4A29D"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МСБО 7 "Звіт про рух грошових коштів" - щодо грошових потоків, пов’язаних з інвестиціями в дочірні, асоційовані та спільні підприємства</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14:paraId="05CF351C"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1 січня 2026 року</w:t>
            </w:r>
          </w:p>
        </w:tc>
      </w:tr>
      <w:tr w:rsidR="00C05CAB" w:rsidRPr="00C05CAB" w14:paraId="0CD2B82A" w14:textId="77777777" w:rsidTr="00D41ACD">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34D2C"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МСФЗ 18 "Подання та розкриття інформації у фінансовій звітності" -замінює МСБО 1 "Подання фінансової звітності"-встановлює вимоги до подання та розкриття інформації у фінансовій звітності загального призначення (фінансовій звітності) з метою забезпечення надання доречної інформації, яка достовірно відображає активи, зобов’язання, власний капітал, доходи та витрати суб’єкта господарювання</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14:paraId="61E4425C"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1 січня 2027 року</w:t>
            </w:r>
          </w:p>
        </w:tc>
      </w:tr>
      <w:tr w:rsidR="00C05CAB" w:rsidRPr="00C05CAB" w14:paraId="03641EB5" w14:textId="77777777" w:rsidTr="00D41ACD">
        <w:tc>
          <w:tcPr>
            <w:tcW w:w="67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FD696"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МСФЗ 10 «Консолідована фінансова звітність», МСБО 28 «Інвестиції в асоційовані та спільні підприємства» - продаж або внесок активів між інвестором та його асоційованим або спільним підприємством</w:t>
            </w:r>
          </w:p>
        </w:tc>
        <w:tc>
          <w:tcPr>
            <w:tcW w:w="3403" w:type="dxa"/>
            <w:tcBorders>
              <w:top w:val="nil"/>
              <w:left w:val="nil"/>
              <w:bottom w:val="single" w:sz="8" w:space="0" w:color="auto"/>
              <w:right w:val="nil"/>
            </w:tcBorders>
            <w:tcMar>
              <w:top w:w="0" w:type="dxa"/>
              <w:left w:w="108" w:type="dxa"/>
              <w:bottom w:w="0" w:type="dxa"/>
              <w:right w:w="108" w:type="dxa"/>
            </w:tcMar>
            <w:vAlign w:val="center"/>
            <w:hideMark/>
          </w:tcPr>
          <w:p w14:paraId="2E07FC3B"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1 січня 2026 року</w:t>
            </w:r>
          </w:p>
        </w:tc>
      </w:tr>
    </w:tbl>
    <w:p w14:paraId="32FAACDE" w14:textId="77777777" w:rsidR="00C05CAB" w:rsidRPr="00C05CAB" w:rsidRDefault="00C05CAB" w:rsidP="00C05CAB">
      <w:pPr>
        <w:widowControl w:val="0"/>
        <w:shd w:val="clear" w:color="auto" w:fill="FFFFFF"/>
        <w:tabs>
          <w:tab w:val="left" w:pos="142"/>
          <w:tab w:val="left" w:pos="567"/>
        </w:tabs>
        <w:spacing w:after="0" w:line="240" w:lineRule="auto"/>
        <w:jc w:val="both"/>
        <w:rPr>
          <w:rFonts w:ascii="Times New Roman" w:hAnsi="Times New Roman"/>
          <w:sz w:val="20"/>
          <w:szCs w:val="20"/>
          <w:lang w:bidi="uk-UA"/>
        </w:rPr>
      </w:pPr>
    </w:p>
    <w:p w14:paraId="55C69371" w14:textId="77777777" w:rsidR="00C05CAB" w:rsidRPr="00C05CAB" w:rsidRDefault="00C05CAB" w:rsidP="00C05CAB">
      <w:pPr>
        <w:widowControl w:val="0"/>
        <w:shd w:val="clear" w:color="auto" w:fill="FFFFFF"/>
        <w:tabs>
          <w:tab w:val="left" w:pos="142"/>
          <w:tab w:val="left" w:pos="567"/>
        </w:tabs>
        <w:spacing w:after="0" w:line="240" w:lineRule="auto"/>
        <w:jc w:val="both"/>
        <w:rPr>
          <w:rFonts w:ascii="Times New Roman" w:hAnsi="Times New Roman"/>
          <w:sz w:val="20"/>
          <w:szCs w:val="20"/>
          <w:lang w:bidi="uk-UA"/>
        </w:rPr>
      </w:pPr>
      <w:r w:rsidRPr="00C05CAB">
        <w:rPr>
          <w:rFonts w:ascii="Times New Roman" w:hAnsi="Times New Roman"/>
          <w:sz w:val="20"/>
          <w:szCs w:val="20"/>
          <w:lang w:bidi="uk-UA"/>
        </w:rPr>
        <w:t xml:space="preserve">Компанія при підготовці проміжної фінансовій звітності станом на 30 червня 2025 року, не застосовувала достроково опубліковані МСФЗ, поправки до них та інтерпретації. </w:t>
      </w:r>
    </w:p>
    <w:p w14:paraId="3E134B3D" w14:textId="77777777" w:rsidR="00C05CAB" w:rsidRPr="00C05CAB" w:rsidRDefault="00C05CAB" w:rsidP="00C05CAB">
      <w:pPr>
        <w:widowControl w:val="0"/>
        <w:shd w:val="clear" w:color="auto" w:fill="FFFFFF"/>
        <w:tabs>
          <w:tab w:val="left" w:pos="142"/>
          <w:tab w:val="left" w:pos="567"/>
        </w:tabs>
        <w:spacing w:after="0" w:line="240" w:lineRule="auto"/>
        <w:jc w:val="both"/>
        <w:rPr>
          <w:rFonts w:ascii="Times New Roman" w:hAnsi="Times New Roman"/>
          <w:sz w:val="20"/>
          <w:szCs w:val="20"/>
          <w:lang w:bidi="uk-UA"/>
        </w:rPr>
      </w:pPr>
      <w:r w:rsidRPr="00C05CAB">
        <w:rPr>
          <w:rFonts w:ascii="Times New Roman" w:hAnsi="Times New Roman"/>
          <w:sz w:val="20"/>
          <w:szCs w:val="20"/>
          <w:lang w:bidi="uk-UA"/>
        </w:rPr>
        <w:t>Керівництво наразі здійснює оцінку впливу поправок та нових стандартів на річну фінансову звітність Компанії у майбутніх періодах (</w:t>
      </w:r>
      <w:proofErr w:type="spellStart"/>
      <w:r w:rsidRPr="00C05CAB">
        <w:rPr>
          <w:rFonts w:ascii="Times New Roman" w:hAnsi="Times New Roman"/>
          <w:sz w:val="20"/>
          <w:szCs w:val="20"/>
          <w:lang w:bidi="uk-UA"/>
        </w:rPr>
        <w:t>перспективно</w:t>
      </w:r>
      <w:proofErr w:type="spellEnd"/>
      <w:r w:rsidRPr="00C05CAB">
        <w:rPr>
          <w:rFonts w:ascii="Times New Roman" w:hAnsi="Times New Roman"/>
          <w:sz w:val="20"/>
          <w:szCs w:val="20"/>
          <w:lang w:bidi="uk-UA"/>
        </w:rPr>
        <w:t xml:space="preserve">). </w:t>
      </w:r>
    </w:p>
    <w:p w14:paraId="053A404D" w14:textId="77777777" w:rsidR="00C05CAB" w:rsidRPr="00C05CAB" w:rsidRDefault="00C05CAB" w:rsidP="00C05CAB">
      <w:pPr>
        <w:widowControl w:val="0"/>
        <w:tabs>
          <w:tab w:val="left" w:pos="6379"/>
        </w:tabs>
        <w:spacing w:after="0" w:line="240" w:lineRule="auto"/>
        <w:jc w:val="both"/>
        <w:rPr>
          <w:rFonts w:ascii="Times New Roman" w:hAnsi="Times New Roman"/>
          <w:b/>
          <w:sz w:val="20"/>
          <w:szCs w:val="20"/>
        </w:rPr>
      </w:pPr>
    </w:p>
    <w:p w14:paraId="26C174FC" w14:textId="77777777" w:rsidR="00C05CAB" w:rsidRPr="00C05CAB" w:rsidRDefault="00C05CAB" w:rsidP="00C05CAB">
      <w:pPr>
        <w:widowControl w:val="0"/>
        <w:numPr>
          <w:ilvl w:val="0"/>
          <w:numId w:val="9"/>
        </w:numPr>
        <w:tabs>
          <w:tab w:val="left" w:pos="284"/>
          <w:tab w:val="left" w:pos="6379"/>
        </w:tabs>
        <w:spacing w:after="0" w:line="240" w:lineRule="auto"/>
        <w:ind w:left="284" w:hanging="284"/>
        <w:jc w:val="both"/>
        <w:rPr>
          <w:rFonts w:ascii="Times New Roman" w:hAnsi="Times New Roman"/>
          <w:b/>
          <w:iCs/>
          <w:sz w:val="20"/>
          <w:szCs w:val="20"/>
        </w:rPr>
      </w:pPr>
      <w:bookmarkStart w:id="43" w:name="_Hlk194309071"/>
      <w:r w:rsidRPr="00C05CAB">
        <w:rPr>
          <w:rFonts w:ascii="Times New Roman" w:hAnsi="Times New Roman"/>
          <w:b/>
          <w:iCs/>
          <w:sz w:val="20"/>
          <w:szCs w:val="20"/>
        </w:rPr>
        <w:t>Істотні облікові судження, оцінки та припущення</w:t>
      </w:r>
    </w:p>
    <w:bookmarkEnd w:id="43"/>
    <w:p w14:paraId="66B1A510" w14:textId="77777777" w:rsidR="00C05CAB" w:rsidRPr="00C05CAB" w:rsidRDefault="00C05CAB" w:rsidP="00C05CAB">
      <w:pPr>
        <w:widowControl w:val="0"/>
        <w:tabs>
          <w:tab w:val="left" w:pos="6379"/>
        </w:tabs>
        <w:spacing w:after="0" w:line="240" w:lineRule="auto"/>
        <w:jc w:val="both"/>
        <w:rPr>
          <w:rFonts w:ascii="Times New Roman" w:hAnsi="Times New Roman"/>
          <w:sz w:val="20"/>
          <w:szCs w:val="20"/>
        </w:rPr>
      </w:pPr>
    </w:p>
    <w:p w14:paraId="48163586" w14:textId="77777777" w:rsidR="00C05CAB" w:rsidRPr="00C05CAB" w:rsidRDefault="00C05CAB" w:rsidP="00C05CAB">
      <w:pPr>
        <w:widowControl w:val="0"/>
        <w:tabs>
          <w:tab w:val="left" w:pos="6379"/>
        </w:tabs>
        <w:spacing w:after="0" w:line="240" w:lineRule="auto"/>
        <w:jc w:val="both"/>
        <w:rPr>
          <w:rFonts w:ascii="Times New Roman" w:hAnsi="Times New Roman"/>
          <w:sz w:val="20"/>
          <w:szCs w:val="20"/>
        </w:rPr>
      </w:pPr>
      <w:r w:rsidRPr="00C05CAB">
        <w:rPr>
          <w:rFonts w:ascii="Times New Roman" w:hAnsi="Times New Roman"/>
          <w:sz w:val="20"/>
          <w:szCs w:val="20"/>
        </w:rPr>
        <w:t>Відповідно до МСБО 1 «Подання фінансової звітності», Компанія обліковує і презентує операції та інші події у відповідності до їх сутності та економічних обставин, а не тільки у відповідності до юридичної форми.</w:t>
      </w:r>
    </w:p>
    <w:p w14:paraId="17101FF0" w14:textId="77777777" w:rsidR="00C05CAB" w:rsidRPr="00C05CAB" w:rsidRDefault="00C05CAB" w:rsidP="00C05CAB">
      <w:pPr>
        <w:widowControl w:val="0"/>
        <w:tabs>
          <w:tab w:val="left" w:pos="6379"/>
        </w:tabs>
        <w:spacing w:after="0" w:line="240" w:lineRule="auto"/>
        <w:jc w:val="both"/>
        <w:rPr>
          <w:rFonts w:ascii="Times New Roman" w:hAnsi="Times New Roman"/>
          <w:sz w:val="20"/>
          <w:szCs w:val="20"/>
        </w:rPr>
      </w:pPr>
      <w:r w:rsidRPr="00C05CAB">
        <w:rPr>
          <w:rFonts w:ascii="Times New Roman" w:hAnsi="Times New Roman"/>
          <w:sz w:val="20"/>
          <w:szCs w:val="20"/>
        </w:rPr>
        <w:t>При підготовці фінансової звітності від управлінського персоналу Компанії вимагається робити оцінки та припущення, які мають вплив на суми звітності. Ці припущення базуються на інформації, що була доступна на дату балансу. Фактичні результати можуть відрізнятися від даних оцінок. Основні оцінки та припущення стосовно майбутнього та інші основні джерела оцінки невизначеності на звітну дату, що можуть призвести до необхідності суттєвого коригування балансової вартості відповідних активів та зобов’язань у майбутньому, представлені нижче.</w:t>
      </w:r>
    </w:p>
    <w:p w14:paraId="60A5EDE3" w14:textId="77777777" w:rsidR="00C05CAB" w:rsidRPr="00C05CAB" w:rsidRDefault="00C05CAB" w:rsidP="00C05CAB">
      <w:pPr>
        <w:widowControl w:val="0"/>
        <w:tabs>
          <w:tab w:val="left" w:pos="6379"/>
        </w:tabs>
        <w:spacing w:after="0" w:line="240" w:lineRule="auto"/>
        <w:jc w:val="both"/>
        <w:rPr>
          <w:rFonts w:ascii="Times New Roman" w:hAnsi="Times New Roman"/>
          <w:sz w:val="20"/>
          <w:szCs w:val="20"/>
        </w:rPr>
      </w:pPr>
    </w:p>
    <w:p w14:paraId="58A4040A" w14:textId="77777777" w:rsidR="00C05CAB" w:rsidRPr="00C05CAB" w:rsidRDefault="00C05CAB" w:rsidP="00C05CAB">
      <w:pPr>
        <w:widowControl w:val="0"/>
        <w:tabs>
          <w:tab w:val="left" w:pos="6379"/>
        </w:tabs>
        <w:spacing w:after="0" w:line="240" w:lineRule="auto"/>
        <w:jc w:val="both"/>
        <w:rPr>
          <w:rFonts w:ascii="Times New Roman" w:hAnsi="Times New Roman"/>
          <w:b/>
          <w:bCs/>
          <w:sz w:val="20"/>
          <w:szCs w:val="20"/>
        </w:rPr>
      </w:pPr>
      <w:r w:rsidRPr="00C05CAB">
        <w:rPr>
          <w:rFonts w:ascii="Times New Roman" w:hAnsi="Times New Roman"/>
          <w:b/>
          <w:bCs/>
          <w:sz w:val="20"/>
          <w:szCs w:val="20"/>
        </w:rPr>
        <w:t>Судження</w:t>
      </w:r>
    </w:p>
    <w:p w14:paraId="273BE706" w14:textId="77777777" w:rsidR="00C05CAB" w:rsidRPr="00C05CAB" w:rsidRDefault="00C05CAB" w:rsidP="00C05CAB">
      <w:pPr>
        <w:widowControl w:val="0"/>
        <w:tabs>
          <w:tab w:val="left" w:pos="6379"/>
        </w:tabs>
        <w:spacing w:after="0" w:line="240" w:lineRule="auto"/>
        <w:jc w:val="both"/>
        <w:rPr>
          <w:rFonts w:ascii="Times New Roman" w:hAnsi="Times New Roman"/>
          <w:sz w:val="6"/>
          <w:szCs w:val="6"/>
        </w:rPr>
      </w:pPr>
    </w:p>
    <w:p w14:paraId="401AA087" w14:textId="77777777" w:rsidR="00C05CAB" w:rsidRPr="00C05CAB" w:rsidRDefault="00C05CAB" w:rsidP="00C05CAB">
      <w:pPr>
        <w:widowControl w:val="0"/>
        <w:tabs>
          <w:tab w:val="left" w:pos="6379"/>
        </w:tabs>
        <w:spacing w:after="0" w:line="240" w:lineRule="auto"/>
        <w:jc w:val="both"/>
        <w:rPr>
          <w:rFonts w:ascii="Times New Roman" w:hAnsi="Times New Roman"/>
          <w:sz w:val="20"/>
          <w:szCs w:val="20"/>
        </w:rPr>
      </w:pPr>
      <w:r w:rsidRPr="00C05CAB">
        <w:rPr>
          <w:rFonts w:ascii="Times New Roman" w:hAnsi="Times New Roman"/>
          <w:i/>
          <w:sz w:val="20"/>
          <w:szCs w:val="20"/>
        </w:rPr>
        <w:t>Зменшення корисності необоротних активів.</w:t>
      </w:r>
      <w:r w:rsidRPr="00C05CAB">
        <w:rPr>
          <w:rFonts w:ascii="Times New Roman" w:hAnsi="Times New Roman"/>
          <w:sz w:val="20"/>
          <w:szCs w:val="20"/>
        </w:rPr>
        <w:t xml:space="preserve"> МСФЗ вимагають, щоб підприємство здійснювало оцінку на кінець кожного звітного періоду, чи існують будь-які ознаки того, що активи втратили свою вартість від зменшення корисності. У разі існування таких ознак Компанія здійснює оцінку суми очікуваного відшкодування відповідного активу для визначення розміру збитку від зменшення корисності (якщо таке зменшення корисності мало місце). Оцінка факту наявності ознак щодо зменшення корисності станом на звітну дату, включно з аналізом внутрішніх та зовнішніх факторів, вимагає від керівництва застосування різних припущень. Оскільки, специфіка діяльності Компанії припускає враховувати все підприємство як єдину одиницю генеруючи грошові потоки, тому знецінення окремого активу, у разі відсутності ознак знецінення одиниці в цілому в звітності не відображається. </w:t>
      </w:r>
    </w:p>
    <w:p w14:paraId="588D4298" w14:textId="77777777" w:rsidR="00C05CAB" w:rsidRPr="00C05CAB" w:rsidRDefault="00C05CAB" w:rsidP="00C05CAB">
      <w:pPr>
        <w:widowControl w:val="0"/>
        <w:tabs>
          <w:tab w:val="left" w:pos="6379"/>
        </w:tabs>
        <w:spacing w:after="0" w:line="240" w:lineRule="auto"/>
        <w:jc w:val="both"/>
        <w:rPr>
          <w:rFonts w:ascii="Times New Roman" w:hAnsi="Times New Roman"/>
          <w:sz w:val="20"/>
          <w:szCs w:val="20"/>
        </w:rPr>
      </w:pPr>
      <w:r w:rsidRPr="00C05CAB">
        <w:rPr>
          <w:rFonts w:ascii="Times New Roman" w:hAnsi="Times New Roman"/>
          <w:sz w:val="20"/>
          <w:szCs w:val="20"/>
        </w:rPr>
        <w:t>На кінець звітного періоду Товариство, застосовуючи вимоги МСБО 36 «Зменшення корисності активів», виявило зовнішні фактори, які б могли вказувати на можливість існування ризику знецінення активів, проте вони нівелюються внутрішніми факторами. Товариство є прибутковим, діяльність його є стабільною.</w:t>
      </w:r>
    </w:p>
    <w:p w14:paraId="3E409C1B" w14:textId="77777777" w:rsidR="00C05CAB" w:rsidRPr="00C05CAB" w:rsidRDefault="00C05CAB" w:rsidP="00C05CAB">
      <w:pPr>
        <w:widowControl w:val="0"/>
        <w:tabs>
          <w:tab w:val="left" w:pos="6379"/>
        </w:tabs>
        <w:spacing w:after="0" w:line="240" w:lineRule="auto"/>
        <w:jc w:val="both"/>
        <w:rPr>
          <w:rFonts w:ascii="Times New Roman" w:hAnsi="Times New Roman"/>
          <w:sz w:val="20"/>
          <w:szCs w:val="20"/>
        </w:rPr>
      </w:pPr>
      <w:r w:rsidRPr="00C05CAB">
        <w:rPr>
          <w:rFonts w:ascii="Times New Roman" w:hAnsi="Times New Roman"/>
          <w:sz w:val="20"/>
          <w:szCs w:val="20"/>
        </w:rPr>
        <w:t>Жодного зменшення корисності основних засобів не було визнано Компанією у будь-якому з періодів, включених до цієї фінансової звітності.</w:t>
      </w:r>
    </w:p>
    <w:p w14:paraId="4FB19E4F" w14:textId="77777777" w:rsidR="00C05CAB" w:rsidRPr="00C05CAB" w:rsidRDefault="00C05CAB" w:rsidP="00C05CAB">
      <w:pPr>
        <w:widowControl w:val="0"/>
        <w:tabs>
          <w:tab w:val="left" w:pos="6379"/>
        </w:tabs>
        <w:spacing w:after="0" w:line="240" w:lineRule="auto"/>
        <w:jc w:val="both"/>
        <w:rPr>
          <w:rFonts w:ascii="Times New Roman" w:hAnsi="Times New Roman"/>
          <w:sz w:val="20"/>
          <w:szCs w:val="20"/>
        </w:rPr>
      </w:pPr>
    </w:p>
    <w:p w14:paraId="6C13291E" w14:textId="77777777" w:rsidR="00C05CAB" w:rsidRPr="00C05CAB" w:rsidRDefault="00C05CAB" w:rsidP="00C05CAB">
      <w:pPr>
        <w:widowControl w:val="0"/>
        <w:tabs>
          <w:tab w:val="left" w:pos="6379"/>
        </w:tabs>
        <w:spacing w:after="0" w:line="240" w:lineRule="auto"/>
        <w:jc w:val="both"/>
        <w:rPr>
          <w:rFonts w:ascii="Times New Roman" w:hAnsi="Times New Roman"/>
          <w:b/>
          <w:bCs/>
          <w:sz w:val="20"/>
          <w:szCs w:val="20"/>
        </w:rPr>
      </w:pPr>
      <w:r w:rsidRPr="00C05CAB">
        <w:rPr>
          <w:rFonts w:ascii="Times New Roman" w:hAnsi="Times New Roman"/>
          <w:b/>
          <w:bCs/>
          <w:sz w:val="20"/>
          <w:szCs w:val="20"/>
        </w:rPr>
        <w:t>Оцінки</w:t>
      </w:r>
    </w:p>
    <w:p w14:paraId="361D5DBC" w14:textId="77777777" w:rsidR="00C05CAB" w:rsidRPr="00C05CAB" w:rsidRDefault="00C05CAB" w:rsidP="00C05CAB">
      <w:pPr>
        <w:widowControl w:val="0"/>
        <w:tabs>
          <w:tab w:val="left" w:pos="6379"/>
        </w:tabs>
        <w:spacing w:after="0" w:line="240" w:lineRule="auto"/>
        <w:jc w:val="both"/>
        <w:rPr>
          <w:rFonts w:ascii="Times New Roman" w:hAnsi="Times New Roman"/>
          <w:sz w:val="6"/>
          <w:szCs w:val="6"/>
        </w:rPr>
      </w:pPr>
    </w:p>
    <w:p w14:paraId="1FA1B643" w14:textId="77777777" w:rsidR="00C05CAB" w:rsidRPr="00C05CAB" w:rsidRDefault="00C05CAB" w:rsidP="00C05CAB">
      <w:pPr>
        <w:widowControl w:val="0"/>
        <w:tabs>
          <w:tab w:val="left" w:pos="6379"/>
        </w:tabs>
        <w:spacing w:after="0" w:line="240" w:lineRule="auto"/>
        <w:jc w:val="both"/>
        <w:rPr>
          <w:rFonts w:ascii="Times New Roman" w:hAnsi="Times New Roman"/>
          <w:sz w:val="20"/>
          <w:szCs w:val="20"/>
        </w:rPr>
      </w:pPr>
      <w:r w:rsidRPr="00C05CAB">
        <w:rPr>
          <w:rFonts w:ascii="Times New Roman" w:hAnsi="Times New Roman"/>
          <w:i/>
          <w:sz w:val="20"/>
          <w:szCs w:val="20"/>
        </w:rPr>
        <w:t xml:space="preserve">Методи та строки корисного використання основних засобів. </w:t>
      </w:r>
      <w:r w:rsidRPr="00C05CAB">
        <w:rPr>
          <w:rFonts w:ascii="Times New Roman" w:hAnsi="Times New Roman"/>
          <w:sz w:val="20"/>
          <w:szCs w:val="20"/>
        </w:rPr>
        <w:t xml:space="preserve">Оцінка методів та строків корисного використання об’єктів основних засобів вимагає від керівництва застосування професійних суджень, які базуються на досвіді роботи з аналогічними активами. Під час визначення методів та строків корисного використання активів керівництво враховує способи очікуваного використання кожного активу, його моральний знос, фактичний знос та умови, в яких буде експлуатуватися цей актив. Зміна будь-якої з цих умов або оцінок призводить до коригування майбутніх </w:t>
      </w:r>
      <w:r w:rsidRPr="00C05CAB">
        <w:rPr>
          <w:rFonts w:ascii="Times New Roman" w:hAnsi="Times New Roman"/>
          <w:sz w:val="20"/>
          <w:szCs w:val="20"/>
        </w:rPr>
        <w:lastRenderedPageBreak/>
        <w:t xml:space="preserve">термінів амортизації, що обліковується </w:t>
      </w:r>
      <w:proofErr w:type="spellStart"/>
      <w:r w:rsidRPr="00C05CAB">
        <w:rPr>
          <w:rFonts w:ascii="Times New Roman" w:hAnsi="Times New Roman"/>
          <w:sz w:val="20"/>
          <w:szCs w:val="20"/>
        </w:rPr>
        <w:t>перспективно</w:t>
      </w:r>
      <w:proofErr w:type="spellEnd"/>
      <w:r w:rsidRPr="00C05CAB">
        <w:rPr>
          <w:rFonts w:ascii="Times New Roman" w:hAnsi="Times New Roman"/>
          <w:sz w:val="20"/>
          <w:szCs w:val="20"/>
        </w:rPr>
        <w:t xml:space="preserve">. </w:t>
      </w:r>
    </w:p>
    <w:p w14:paraId="19D9EE53" w14:textId="77777777" w:rsidR="00C05CAB" w:rsidRPr="00C05CAB" w:rsidRDefault="00C05CAB" w:rsidP="00C05CAB">
      <w:pPr>
        <w:widowControl w:val="0"/>
        <w:tabs>
          <w:tab w:val="left" w:pos="6379"/>
        </w:tabs>
        <w:spacing w:after="0" w:line="240" w:lineRule="auto"/>
        <w:jc w:val="both"/>
        <w:rPr>
          <w:rFonts w:ascii="Times New Roman" w:hAnsi="Times New Roman"/>
          <w:sz w:val="6"/>
          <w:szCs w:val="6"/>
        </w:rPr>
      </w:pPr>
    </w:p>
    <w:p w14:paraId="5898B2A7" w14:textId="77777777" w:rsidR="00C05CAB" w:rsidRPr="00C05CAB" w:rsidRDefault="00C05CAB" w:rsidP="00C05CAB">
      <w:pPr>
        <w:widowControl w:val="0"/>
        <w:tabs>
          <w:tab w:val="left" w:pos="6379"/>
        </w:tabs>
        <w:spacing w:after="0" w:line="240" w:lineRule="auto"/>
        <w:jc w:val="both"/>
        <w:rPr>
          <w:rFonts w:ascii="Times New Roman" w:hAnsi="Times New Roman"/>
          <w:sz w:val="6"/>
          <w:szCs w:val="6"/>
        </w:rPr>
      </w:pPr>
    </w:p>
    <w:p w14:paraId="750A9BF6" w14:textId="77777777" w:rsidR="00C05CAB" w:rsidRPr="00C05CAB" w:rsidRDefault="00C05CAB" w:rsidP="00C05CAB">
      <w:pPr>
        <w:widowControl w:val="0"/>
        <w:tabs>
          <w:tab w:val="left" w:pos="6379"/>
        </w:tabs>
        <w:spacing w:after="0" w:line="240" w:lineRule="auto"/>
        <w:jc w:val="both"/>
        <w:rPr>
          <w:rFonts w:ascii="Times New Roman" w:hAnsi="Times New Roman"/>
          <w:sz w:val="20"/>
          <w:szCs w:val="20"/>
        </w:rPr>
      </w:pPr>
      <w:r w:rsidRPr="00C05CAB">
        <w:rPr>
          <w:rFonts w:ascii="Times New Roman" w:hAnsi="Times New Roman"/>
          <w:i/>
          <w:sz w:val="20"/>
          <w:szCs w:val="20"/>
        </w:rPr>
        <w:t>Чиста вартість реалізації запасів.</w:t>
      </w:r>
      <w:r w:rsidRPr="00C05CAB">
        <w:rPr>
          <w:rFonts w:ascii="Times New Roman" w:hAnsi="Times New Roman"/>
          <w:sz w:val="20"/>
          <w:szCs w:val="20"/>
        </w:rPr>
        <w:t xml:space="preserve"> У відповідності до МСБО 2 «Запаси» запаси відображаються за меншою з двох величин: собівартістю або чистою вартістю реалізації. Оцінка чистої вартості реалізації запасів здійснюється Компанією на кожну звітну дату. Керівництво проаналізувало чисту вартість реалізації запасів та не встановило перевищення собівартості над чистою вартістю реалізації на дату балансу. Неліквідних запасів немає. Станом на 30.06.2025 знецінені запаси відсутні.</w:t>
      </w:r>
    </w:p>
    <w:p w14:paraId="330E30C4" w14:textId="77777777" w:rsidR="00C05CAB" w:rsidRPr="00C05CAB" w:rsidRDefault="00C05CAB" w:rsidP="00C05CAB">
      <w:pPr>
        <w:widowControl w:val="0"/>
        <w:tabs>
          <w:tab w:val="left" w:pos="6379"/>
        </w:tabs>
        <w:spacing w:after="0" w:line="240" w:lineRule="auto"/>
        <w:jc w:val="both"/>
        <w:rPr>
          <w:rFonts w:ascii="Times New Roman" w:hAnsi="Times New Roman"/>
          <w:sz w:val="20"/>
          <w:szCs w:val="20"/>
        </w:rPr>
      </w:pPr>
    </w:p>
    <w:p w14:paraId="4271A78B" w14:textId="77777777" w:rsidR="00C05CAB" w:rsidRPr="00C05CAB" w:rsidRDefault="00C05CAB" w:rsidP="00C05CAB">
      <w:pPr>
        <w:widowControl w:val="0"/>
        <w:tabs>
          <w:tab w:val="left" w:pos="6379"/>
        </w:tabs>
        <w:spacing w:after="0" w:line="240" w:lineRule="auto"/>
        <w:jc w:val="both"/>
        <w:rPr>
          <w:rFonts w:ascii="Times New Roman" w:hAnsi="Times New Roman"/>
          <w:sz w:val="20"/>
          <w:szCs w:val="20"/>
        </w:rPr>
      </w:pPr>
      <w:r w:rsidRPr="00C05CAB">
        <w:rPr>
          <w:rFonts w:ascii="Times New Roman" w:hAnsi="Times New Roman"/>
          <w:i/>
          <w:sz w:val="20"/>
          <w:szCs w:val="20"/>
        </w:rPr>
        <w:t>Резерв під очікувані кредитні збитки (ОКЗ) для дебіторської заборгованості.</w:t>
      </w:r>
      <w:r w:rsidRPr="00C05CAB">
        <w:rPr>
          <w:rFonts w:ascii="Times New Roman" w:hAnsi="Times New Roman"/>
          <w:sz w:val="20"/>
          <w:szCs w:val="20"/>
        </w:rPr>
        <w:t xml:space="preserve"> Сума ОКЗ чутлива до зміни обставин та прогнозної інформації. Минулий досвід кредитних збитків Компанії (нуль) та прогнозна інформація можуть не відповідати фактичному ризику дефолту покупця у майбутньому. </w:t>
      </w:r>
    </w:p>
    <w:p w14:paraId="1D355F42" w14:textId="77777777" w:rsidR="00C05CAB" w:rsidRPr="00C05CAB" w:rsidRDefault="00C05CAB" w:rsidP="00C05CAB">
      <w:pPr>
        <w:widowControl w:val="0"/>
        <w:tabs>
          <w:tab w:val="left" w:pos="6379"/>
        </w:tabs>
        <w:spacing w:after="0" w:line="240" w:lineRule="auto"/>
        <w:jc w:val="both"/>
        <w:rPr>
          <w:rFonts w:ascii="Times New Roman" w:hAnsi="Times New Roman"/>
          <w:sz w:val="20"/>
          <w:szCs w:val="20"/>
        </w:rPr>
      </w:pPr>
      <w:r w:rsidRPr="00C05CAB">
        <w:rPr>
          <w:rFonts w:ascii="Times New Roman" w:hAnsi="Times New Roman"/>
          <w:sz w:val="20"/>
          <w:szCs w:val="20"/>
        </w:rPr>
        <w:t>Історичні дані щодо платіжної дисципліни свідчать про погашення торгової дебіторської заборгованості впродовж 30 днів. Значна частина торгової дебіторської заборгованості забезпечена банківськими гарантіями.</w:t>
      </w:r>
    </w:p>
    <w:p w14:paraId="23941FB3" w14:textId="77777777" w:rsidR="00C05CAB" w:rsidRPr="00C05CAB" w:rsidRDefault="00C05CAB" w:rsidP="00C05CAB">
      <w:pPr>
        <w:widowControl w:val="0"/>
        <w:tabs>
          <w:tab w:val="left" w:pos="6379"/>
        </w:tabs>
        <w:spacing w:after="0" w:line="240" w:lineRule="auto"/>
        <w:jc w:val="both"/>
        <w:rPr>
          <w:rFonts w:ascii="Times New Roman" w:hAnsi="Times New Roman"/>
          <w:b/>
          <w:i/>
          <w:sz w:val="20"/>
          <w:szCs w:val="20"/>
        </w:rPr>
      </w:pPr>
    </w:p>
    <w:p w14:paraId="0490DCC3" w14:textId="77777777" w:rsidR="00C05CAB" w:rsidRPr="00C05CAB" w:rsidRDefault="00C05CAB" w:rsidP="00C05CAB">
      <w:pPr>
        <w:widowControl w:val="0"/>
        <w:tabs>
          <w:tab w:val="left" w:pos="6379"/>
        </w:tabs>
        <w:spacing w:after="0" w:line="240" w:lineRule="auto"/>
        <w:jc w:val="both"/>
        <w:rPr>
          <w:rFonts w:ascii="Times New Roman" w:hAnsi="Times New Roman"/>
          <w:b/>
          <w:i/>
          <w:sz w:val="20"/>
          <w:szCs w:val="20"/>
        </w:rPr>
      </w:pPr>
      <w:r w:rsidRPr="00C05CAB">
        <w:rPr>
          <w:rFonts w:ascii="Times New Roman" w:hAnsi="Times New Roman"/>
          <w:b/>
          <w:i/>
          <w:sz w:val="20"/>
          <w:szCs w:val="20"/>
        </w:rPr>
        <w:t>8.  ЗВІТ ПРО ФІНАНСОВИЙ СТАН</w:t>
      </w:r>
    </w:p>
    <w:p w14:paraId="4471EA4C" w14:textId="77777777" w:rsidR="00C05CAB" w:rsidRPr="00C05CAB" w:rsidRDefault="00C05CAB" w:rsidP="00C05CAB">
      <w:pPr>
        <w:widowControl w:val="0"/>
        <w:tabs>
          <w:tab w:val="left" w:pos="6379"/>
        </w:tabs>
        <w:spacing w:after="0" w:line="240" w:lineRule="auto"/>
        <w:jc w:val="both"/>
        <w:rPr>
          <w:rFonts w:ascii="Times New Roman" w:hAnsi="Times New Roman"/>
          <w:b/>
          <w:sz w:val="12"/>
          <w:szCs w:val="12"/>
          <w:highlight w:val="yellow"/>
        </w:rPr>
      </w:pPr>
    </w:p>
    <w:p w14:paraId="61364E0F" w14:textId="77777777" w:rsidR="00C05CAB" w:rsidRPr="00C05CAB" w:rsidRDefault="00C05CAB" w:rsidP="00C05CAB">
      <w:pPr>
        <w:widowControl w:val="0"/>
        <w:spacing w:after="0" w:line="240" w:lineRule="auto"/>
        <w:jc w:val="both"/>
        <w:rPr>
          <w:rFonts w:ascii="Times New Roman" w:hAnsi="Times New Roman"/>
          <w:b/>
          <w:sz w:val="20"/>
          <w:szCs w:val="20"/>
        </w:rPr>
      </w:pPr>
      <w:r w:rsidRPr="00C05CAB">
        <w:rPr>
          <w:rFonts w:ascii="Times New Roman" w:hAnsi="Times New Roman"/>
          <w:b/>
          <w:sz w:val="20"/>
          <w:szCs w:val="20"/>
        </w:rPr>
        <w:t xml:space="preserve">Примітка 8.1. Нематеріальні активи </w:t>
      </w:r>
    </w:p>
    <w:p w14:paraId="7B5D773A" w14:textId="77777777" w:rsidR="00C05CAB" w:rsidRPr="00C05CAB" w:rsidRDefault="00C05CAB" w:rsidP="00C05CAB">
      <w:pPr>
        <w:widowControl w:val="0"/>
        <w:spacing w:after="0" w:line="240" w:lineRule="auto"/>
        <w:jc w:val="right"/>
        <w:rPr>
          <w:rFonts w:ascii="Times New Roman" w:hAnsi="Times New Roman"/>
          <w:b/>
          <w:sz w:val="20"/>
          <w:szCs w:val="20"/>
        </w:rPr>
      </w:pPr>
      <w:r w:rsidRPr="00C05CAB">
        <w:rPr>
          <w:rFonts w:ascii="Times New Roman" w:hAnsi="Times New Roman"/>
          <w:b/>
          <w:sz w:val="20"/>
          <w:szCs w:val="20"/>
        </w:rPr>
        <w:t>(тис. грн.)</w:t>
      </w:r>
    </w:p>
    <w:p w14:paraId="4BB3EDD9" w14:textId="77777777" w:rsidR="00C05CAB" w:rsidRPr="00C05CAB" w:rsidRDefault="00C05CAB" w:rsidP="00C05CAB">
      <w:pPr>
        <w:widowControl w:val="0"/>
        <w:spacing w:after="0" w:line="240" w:lineRule="auto"/>
        <w:jc w:val="right"/>
        <w:rPr>
          <w:rFonts w:ascii="Times New Roman" w:hAnsi="Times New Roman"/>
          <w:b/>
          <w:sz w:val="6"/>
          <w:szCs w:val="6"/>
        </w:rPr>
      </w:pPr>
    </w:p>
    <w:tbl>
      <w:tblPr>
        <w:tblW w:w="9889" w:type="dxa"/>
        <w:tblBorders>
          <w:top w:val="single" w:sz="4" w:space="0" w:color="7F7F7F"/>
          <w:bottom w:val="single" w:sz="4" w:space="0" w:color="7F7F7F"/>
        </w:tblBorders>
        <w:tblLayout w:type="fixed"/>
        <w:tblLook w:val="04A0" w:firstRow="1" w:lastRow="0" w:firstColumn="1" w:lastColumn="0" w:noHBand="0" w:noVBand="1"/>
      </w:tblPr>
      <w:tblGrid>
        <w:gridCol w:w="7230"/>
        <w:gridCol w:w="1134"/>
        <w:gridCol w:w="1525"/>
      </w:tblGrid>
      <w:tr w:rsidR="00C05CAB" w:rsidRPr="00C05CAB" w14:paraId="193A0899" w14:textId="77777777" w:rsidTr="00D41ACD">
        <w:trPr>
          <w:trHeight w:val="301"/>
        </w:trPr>
        <w:tc>
          <w:tcPr>
            <w:tcW w:w="7230" w:type="dxa"/>
            <w:tcBorders>
              <w:bottom w:val="single" w:sz="4" w:space="0" w:color="7F7F7F"/>
            </w:tcBorders>
            <w:shd w:val="clear" w:color="auto" w:fill="auto"/>
          </w:tcPr>
          <w:p w14:paraId="50B86863" w14:textId="77777777" w:rsidR="00C05CAB" w:rsidRPr="00C05CAB" w:rsidRDefault="00C05CAB" w:rsidP="00D41ACD">
            <w:pPr>
              <w:widowControl w:val="0"/>
              <w:autoSpaceDN w:val="0"/>
              <w:spacing w:after="0" w:line="240" w:lineRule="auto"/>
              <w:textAlignment w:val="baseline"/>
              <w:rPr>
                <w:rFonts w:ascii="Times New Roman" w:hAnsi="Times New Roman"/>
                <w:b/>
                <w:bCs/>
                <w:i/>
                <w:iCs/>
                <w:kern w:val="3"/>
                <w:sz w:val="18"/>
                <w:szCs w:val="18"/>
                <w:lang w:eastAsia="ru-RU"/>
              </w:rPr>
            </w:pPr>
            <w:bookmarkStart w:id="44" w:name="_Hlk68022599"/>
          </w:p>
        </w:tc>
        <w:tc>
          <w:tcPr>
            <w:tcW w:w="1134" w:type="dxa"/>
            <w:tcBorders>
              <w:bottom w:val="single" w:sz="4" w:space="0" w:color="7F7F7F"/>
            </w:tcBorders>
            <w:shd w:val="clear" w:color="auto" w:fill="auto"/>
          </w:tcPr>
          <w:p w14:paraId="4D896D8A" w14:textId="77777777" w:rsidR="00C05CAB" w:rsidRPr="00C05CAB" w:rsidRDefault="00C05CAB" w:rsidP="00D41ACD">
            <w:pPr>
              <w:widowControl w:val="0"/>
              <w:autoSpaceDN w:val="0"/>
              <w:spacing w:after="0" w:line="240" w:lineRule="auto"/>
              <w:ind w:left="-107" w:right="33"/>
              <w:jc w:val="right"/>
              <w:textAlignment w:val="baseline"/>
              <w:rPr>
                <w:rFonts w:ascii="Times New Roman" w:hAnsi="Times New Roman"/>
                <w:b/>
                <w:bCs/>
                <w:kern w:val="3"/>
                <w:sz w:val="18"/>
                <w:szCs w:val="18"/>
                <w:lang w:eastAsia="ru-RU"/>
              </w:rPr>
            </w:pPr>
            <w:r w:rsidRPr="00C05CAB">
              <w:rPr>
                <w:rFonts w:ascii="Times New Roman" w:hAnsi="Times New Roman"/>
                <w:b/>
                <w:bCs/>
                <w:kern w:val="3"/>
                <w:sz w:val="18"/>
                <w:szCs w:val="18"/>
                <w:lang w:eastAsia="ru-RU"/>
              </w:rPr>
              <w:t xml:space="preserve">1 </w:t>
            </w:r>
            <w:proofErr w:type="spellStart"/>
            <w:r w:rsidRPr="00C05CAB">
              <w:rPr>
                <w:rFonts w:ascii="Times New Roman" w:hAnsi="Times New Roman"/>
                <w:b/>
                <w:bCs/>
                <w:kern w:val="3"/>
                <w:sz w:val="18"/>
                <w:szCs w:val="18"/>
                <w:lang w:eastAsia="ru-RU"/>
              </w:rPr>
              <w:t>півр</w:t>
            </w:r>
            <w:proofErr w:type="spellEnd"/>
            <w:r w:rsidRPr="00C05CAB">
              <w:rPr>
                <w:rFonts w:ascii="Times New Roman" w:hAnsi="Times New Roman"/>
                <w:b/>
                <w:bCs/>
                <w:kern w:val="3"/>
                <w:sz w:val="18"/>
                <w:szCs w:val="18"/>
                <w:lang w:eastAsia="ru-RU"/>
              </w:rPr>
              <w:t xml:space="preserve"> 2025р.</w:t>
            </w:r>
          </w:p>
        </w:tc>
        <w:tc>
          <w:tcPr>
            <w:tcW w:w="1525" w:type="dxa"/>
            <w:tcBorders>
              <w:bottom w:val="single" w:sz="4" w:space="0" w:color="7F7F7F"/>
            </w:tcBorders>
          </w:tcPr>
          <w:p w14:paraId="2C3C1D3A"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
                <w:bCs/>
                <w:kern w:val="3"/>
                <w:sz w:val="18"/>
                <w:szCs w:val="18"/>
                <w:lang w:eastAsia="ru-RU"/>
              </w:rPr>
            </w:pPr>
            <w:r w:rsidRPr="00C05CAB">
              <w:rPr>
                <w:rFonts w:ascii="Times New Roman" w:hAnsi="Times New Roman"/>
                <w:b/>
                <w:bCs/>
                <w:kern w:val="3"/>
                <w:sz w:val="18"/>
                <w:szCs w:val="18"/>
                <w:lang w:eastAsia="ru-RU"/>
              </w:rPr>
              <w:t>2024р.</w:t>
            </w:r>
          </w:p>
        </w:tc>
      </w:tr>
      <w:tr w:rsidR="00C05CAB" w:rsidRPr="00C05CAB" w14:paraId="77824633" w14:textId="77777777" w:rsidTr="00D41ACD">
        <w:trPr>
          <w:trHeight w:val="138"/>
        </w:trPr>
        <w:tc>
          <w:tcPr>
            <w:tcW w:w="7230" w:type="dxa"/>
            <w:tcBorders>
              <w:top w:val="single" w:sz="4" w:space="0" w:color="7F7F7F"/>
              <w:bottom w:val="single" w:sz="4" w:space="0" w:color="7F7F7F"/>
            </w:tcBorders>
            <w:shd w:val="clear" w:color="auto" w:fill="auto"/>
          </w:tcPr>
          <w:p w14:paraId="626896D8" w14:textId="77777777" w:rsidR="00C05CAB" w:rsidRPr="00C05CAB" w:rsidRDefault="00C05CAB" w:rsidP="00D41ACD">
            <w:pPr>
              <w:widowControl w:val="0"/>
              <w:autoSpaceDN w:val="0"/>
              <w:spacing w:after="0" w:line="240" w:lineRule="auto"/>
              <w:textAlignment w:val="baseline"/>
              <w:rPr>
                <w:rFonts w:ascii="Times New Roman" w:hAnsi="Times New Roman"/>
                <w:b/>
                <w:bCs/>
                <w:kern w:val="3"/>
                <w:sz w:val="18"/>
                <w:szCs w:val="18"/>
                <w:lang w:eastAsia="ru-RU"/>
              </w:rPr>
            </w:pPr>
            <w:r w:rsidRPr="00C05CAB">
              <w:rPr>
                <w:rFonts w:ascii="Times New Roman" w:hAnsi="Times New Roman"/>
                <w:b/>
                <w:bCs/>
                <w:kern w:val="3"/>
                <w:sz w:val="18"/>
                <w:szCs w:val="18"/>
                <w:lang w:eastAsia="ru-RU"/>
              </w:rPr>
              <w:t>Первісна вартість на початок року</w:t>
            </w:r>
          </w:p>
        </w:tc>
        <w:tc>
          <w:tcPr>
            <w:tcW w:w="1134" w:type="dxa"/>
            <w:tcBorders>
              <w:top w:val="single" w:sz="4" w:space="0" w:color="7F7F7F"/>
              <w:bottom w:val="single" w:sz="4" w:space="0" w:color="7F7F7F"/>
            </w:tcBorders>
            <w:shd w:val="clear" w:color="auto" w:fill="auto"/>
          </w:tcPr>
          <w:p w14:paraId="616FBE53" w14:textId="77777777" w:rsidR="00C05CAB" w:rsidRPr="00C05CAB" w:rsidRDefault="00C05CAB" w:rsidP="00D41ACD">
            <w:pPr>
              <w:widowControl w:val="0"/>
              <w:autoSpaceDN w:val="0"/>
              <w:spacing w:after="0" w:line="240" w:lineRule="auto"/>
              <w:jc w:val="right"/>
              <w:textAlignment w:val="baseline"/>
              <w:rPr>
                <w:rFonts w:ascii="Times New Roman" w:hAnsi="Times New Roman"/>
                <w:b/>
                <w:kern w:val="3"/>
                <w:sz w:val="18"/>
                <w:szCs w:val="18"/>
                <w:lang w:eastAsia="ru-RU"/>
              </w:rPr>
            </w:pPr>
            <w:r w:rsidRPr="00C05CAB">
              <w:rPr>
                <w:rFonts w:ascii="Times New Roman" w:hAnsi="Times New Roman"/>
                <w:b/>
                <w:kern w:val="3"/>
                <w:sz w:val="18"/>
                <w:szCs w:val="18"/>
                <w:lang w:eastAsia="ru-RU"/>
              </w:rPr>
              <w:t>26 426</w:t>
            </w:r>
          </w:p>
        </w:tc>
        <w:tc>
          <w:tcPr>
            <w:tcW w:w="1525" w:type="dxa"/>
            <w:tcBorders>
              <w:top w:val="single" w:sz="4" w:space="0" w:color="7F7F7F"/>
              <w:bottom w:val="single" w:sz="4" w:space="0" w:color="7F7F7F"/>
            </w:tcBorders>
          </w:tcPr>
          <w:p w14:paraId="16E55889"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
                <w:kern w:val="3"/>
                <w:sz w:val="18"/>
                <w:szCs w:val="18"/>
                <w:lang w:eastAsia="ru-RU"/>
              </w:rPr>
            </w:pPr>
            <w:r w:rsidRPr="00C05CAB">
              <w:rPr>
                <w:rFonts w:ascii="Times New Roman" w:hAnsi="Times New Roman"/>
                <w:b/>
                <w:kern w:val="3"/>
                <w:sz w:val="18"/>
                <w:szCs w:val="18"/>
                <w:lang w:eastAsia="ru-RU"/>
              </w:rPr>
              <w:t>21 708</w:t>
            </w:r>
          </w:p>
        </w:tc>
      </w:tr>
      <w:tr w:rsidR="00C05CAB" w:rsidRPr="00C05CAB" w14:paraId="7ED9C060" w14:textId="77777777" w:rsidTr="00D41ACD">
        <w:trPr>
          <w:trHeight w:val="301"/>
        </w:trPr>
        <w:tc>
          <w:tcPr>
            <w:tcW w:w="7230" w:type="dxa"/>
            <w:shd w:val="clear" w:color="auto" w:fill="auto"/>
          </w:tcPr>
          <w:p w14:paraId="5BCC08D6"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8"/>
                <w:lang w:eastAsia="ru-RU"/>
              </w:rPr>
            </w:pPr>
            <w:r w:rsidRPr="00C05CAB">
              <w:rPr>
                <w:rFonts w:ascii="Times New Roman" w:hAnsi="Times New Roman"/>
                <w:bCs/>
                <w:kern w:val="3"/>
                <w:sz w:val="18"/>
                <w:szCs w:val="18"/>
                <w:lang w:eastAsia="ru-RU"/>
              </w:rPr>
              <w:t>Надходження</w:t>
            </w:r>
          </w:p>
        </w:tc>
        <w:tc>
          <w:tcPr>
            <w:tcW w:w="1134" w:type="dxa"/>
            <w:shd w:val="clear" w:color="auto" w:fill="auto"/>
          </w:tcPr>
          <w:p w14:paraId="3D7BF2C0"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8"/>
                <w:lang w:eastAsia="ru-RU"/>
              </w:rPr>
            </w:pPr>
            <w:r w:rsidRPr="00C05CAB">
              <w:rPr>
                <w:rFonts w:ascii="Times New Roman" w:hAnsi="Times New Roman"/>
                <w:kern w:val="3"/>
                <w:sz w:val="18"/>
                <w:szCs w:val="18"/>
                <w:lang w:eastAsia="ru-RU"/>
              </w:rPr>
              <w:t>1</w:t>
            </w:r>
            <w:r w:rsidRPr="00C05CAB">
              <w:rPr>
                <w:rFonts w:ascii="Times New Roman" w:hAnsi="Times New Roman"/>
                <w:kern w:val="3"/>
                <w:sz w:val="18"/>
                <w:szCs w:val="18"/>
                <w:lang w:val="en-US" w:eastAsia="ru-RU"/>
              </w:rPr>
              <w:t>63</w:t>
            </w:r>
          </w:p>
        </w:tc>
        <w:tc>
          <w:tcPr>
            <w:tcW w:w="1525" w:type="dxa"/>
          </w:tcPr>
          <w:p w14:paraId="571C9700"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kern w:val="3"/>
                <w:sz w:val="18"/>
                <w:szCs w:val="18"/>
                <w:lang w:eastAsia="ru-RU"/>
              </w:rPr>
            </w:pPr>
            <w:r w:rsidRPr="00C05CAB">
              <w:rPr>
                <w:rFonts w:ascii="Times New Roman" w:hAnsi="Times New Roman"/>
                <w:kern w:val="3"/>
                <w:sz w:val="18"/>
                <w:szCs w:val="18"/>
                <w:lang w:eastAsia="ru-RU"/>
              </w:rPr>
              <w:t>4718</w:t>
            </w:r>
          </w:p>
        </w:tc>
      </w:tr>
      <w:tr w:rsidR="00C05CAB" w:rsidRPr="00C05CAB" w14:paraId="72F5190D" w14:textId="77777777" w:rsidTr="00D41ACD">
        <w:trPr>
          <w:trHeight w:val="301"/>
        </w:trPr>
        <w:tc>
          <w:tcPr>
            <w:tcW w:w="7230" w:type="dxa"/>
            <w:tcBorders>
              <w:top w:val="single" w:sz="4" w:space="0" w:color="7F7F7F"/>
              <w:bottom w:val="single" w:sz="4" w:space="0" w:color="7F7F7F"/>
            </w:tcBorders>
            <w:shd w:val="clear" w:color="auto" w:fill="auto"/>
          </w:tcPr>
          <w:p w14:paraId="02B619DD"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8"/>
                <w:lang w:eastAsia="ru-RU"/>
              </w:rPr>
            </w:pPr>
            <w:r w:rsidRPr="00C05CAB">
              <w:rPr>
                <w:rFonts w:ascii="Times New Roman" w:hAnsi="Times New Roman"/>
                <w:bCs/>
                <w:kern w:val="3"/>
                <w:sz w:val="18"/>
                <w:szCs w:val="18"/>
                <w:lang w:eastAsia="ru-RU"/>
              </w:rPr>
              <w:t>Вибуття</w:t>
            </w:r>
          </w:p>
        </w:tc>
        <w:tc>
          <w:tcPr>
            <w:tcW w:w="1134" w:type="dxa"/>
            <w:tcBorders>
              <w:top w:val="single" w:sz="4" w:space="0" w:color="7F7F7F"/>
              <w:bottom w:val="single" w:sz="4" w:space="0" w:color="7F7F7F"/>
            </w:tcBorders>
            <w:shd w:val="clear" w:color="auto" w:fill="auto"/>
          </w:tcPr>
          <w:p w14:paraId="1F0AF7D9"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8"/>
                <w:lang w:val="ru-RU" w:eastAsia="ru-RU"/>
              </w:rPr>
            </w:pPr>
            <w:r w:rsidRPr="00C05CAB">
              <w:rPr>
                <w:rFonts w:ascii="Times New Roman" w:hAnsi="Times New Roman"/>
                <w:kern w:val="3"/>
                <w:sz w:val="18"/>
                <w:szCs w:val="18"/>
                <w:lang w:val="ru-RU" w:eastAsia="ru-RU"/>
              </w:rPr>
              <w:t>-</w:t>
            </w:r>
          </w:p>
        </w:tc>
        <w:tc>
          <w:tcPr>
            <w:tcW w:w="1525" w:type="dxa"/>
            <w:tcBorders>
              <w:top w:val="single" w:sz="4" w:space="0" w:color="7F7F7F"/>
              <w:bottom w:val="single" w:sz="4" w:space="0" w:color="7F7F7F"/>
            </w:tcBorders>
          </w:tcPr>
          <w:p w14:paraId="02D2FB08"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kern w:val="3"/>
                <w:sz w:val="18"/>
                <w:szCs w:val="18"/>
                <w:lang w:val="ru-RU" w:eastAsia="ru-RU"/>
              </w:rPr>
            </w:pPr>
            <w:r w:rsidRPr="00C05CAB">
              <w:rPr>
                <w:rFonts w:ascii="Times New Roman" w:hAnsi="Times New Roman"/>
                <w:kern w:val="3"/>
                <w:sz w:val="18"/>
                <w:szCs w:val="18"/>
                <w:lang w:val="ru-RU" w:eastAsia="ru-RU"/>
              </w:rPr>
              <w:t>-</w:t>
            </w:r>
          </w:p>
        </w:tc>
      </w:tr>
      <w:tr w:rsidR="00C05CAB" w:rsidRPr="00C05CAB" w14:paraId="267F6739" w14:textId="77777777" w:rsidTr="00D41ACD">
        <w:trPr>
          <w:trHeight w:val="301"/>
        </w:trPr>
        <w:tc>
          <w:tcPr>
            <w:tcW w:w="7230" w:type="dxa"/>
            <w:tcBorders>
              <w:top w:val="single" w:sz="4" w:space="0" w:color="7F7F7F"/>
              <w:bottom w:val="single" w:sz="4" w:space="0" w:color="7F7F7F"/>
            </w:tcBorders>
            <w:shd w:val="clear" w:color="auto" w:fill="auto"/>
          </w:tcPr>
          <w:p w14:paraId="3FCEFBF0" w14:textId="77777777" w:rsidR="00C05CAB" w:rsidRPr="00C05CAB" w:rsidRDefault="00C05CAB" w:rsidP="00D41ACD">
            <w:pPr>
              <w:widowControl w:val="0"/>
              <w:autoSpaceDN w:val="0"/>
              <w:spacing w:after="0" w:line="240" w:lineRule="auto"/>
              <w:textAlignment w:val="baseline"/>
              <w:rPr>
                <w:rFonts w:ascii="Times New Roman" w:hAnsi="Times New Roman"/>
                <w:b/>
                <w:bCs/>
                <w:kern w:val="3"/>
                <w:sz w:val="18"/>
                <w:szCs w:val="18"/>
                <w:lang w:eastAsia="ru-RU"/>
              </w:rPr>
            </w:pPr>
            <w:r w:rsidRPr="00C05CAB">
              <w:rPr>
                <w:rFonts w:ascii="Times New Roman" w:hAnsi="Times New Roman"/>
                <w:b/>
                <w:bCs/>
                <w:kern w:val="3"/>
                <w:sz w:val="18"/>
                <w:szCs w:val="18"/>
                <w:lang w:eastAsia="ru-RU"/>
              </w:rPr>
              <w:t xml:space="preserve">Первісна вартість </w:t>
            </w:r>
            <w:r w:rsidRPr="00C05CAB">
              <w:rPr>
                <w:rFonts w:ascii="Times New Roman" w:hAnsi="Times New Roman"/>
                <w:b/>
                <w:bCs/>
                <w:kern w:val="3"/>
                <w:sz w:val="18"/>
                <w:szCs w:val="16"/>
                <w:lang w:eastAsia="ru-RU"/>
              </w:rPr>
              <w:t>на кінець періоду</w:t>
            </w:r>
            <w:r w:rsidRPr="00C05CAB">
              <w:rPr>
                <w:rFonts w:ascii="Times New Roman" w:hAnsi="Times New Roman"/>
                <w:b/>
                <w:bCs/>
                <w:kern w:val="3"/>
                <w:sz w:val="18"/>
                <w:szCs w:val="18"/>
                <w:lang w:eastAsia="ru-RU"/>
              </w:rPr>
              <w:t xml:space="preserve"> </w:t>
            </w:r>
          </w:p>
        </w:tc>
        <w:tc>
          <w:tcPr>
            <w:tcW w:w="1134" w:type="dxa"/>
            <w:tcBorders>
              <w:top w:val="single" w:sz="4" w:space="0" w:color="7F7F7F"/>
              <w:bottom w:val="single" w:sz="4" w:space="0" w:color="7F7F7F"/>
            </w:tcBorders>
            <w:shd w:val="clear" w:color="auto" w:fill="auto"/>
          </w:tcPr>
          <w:p w14:paraId="02A40C78" w14:textId="77777777" w:rsidR="00C05CAB" w:rsidRPr="00C05CAB" w:rsidRDefault="00C05CAB" w:rsidP="00D41ACD">
            <w:pPr>
              <w:widowControl w:val="0"/>
              <w:autoSpaceDN w:val="0"/>
              <w:spacing w:after="0" w:line="240" w:lineRule="auto"/>
              <w:jc w:val="right"/>
              <w:textAlignment w:val="baseline"/>
              <w:rPr>
                <w:rFonts w:ascii="Times New Roman" w:hAnsi="Times New Roman"/>
                <w:b/>
                <w:kern w:val="3"/>
                <w:sz w:val="18"/>
                <w:szCs w:val="18"/>
                <w:lang w:val="en-US" w:eastAsia="ru-RU"/>
              </w:rPr>
            </w:pPr>
            <w:r w:rsidRPr="00C05CAB">
              <w:rPr>
                <w:rFonts w:ascii="Times New Roman" w:hAnsi="Times New Roman"/>
                <w:b/>
                <w:kern w:val="3"/>
                <w:sz w:val="18"/>
                <w:szCs w:val="18"/>
                <w:lang w:eastAsia="ru-RU"/>
              </w:rPr>
              <w:t xml:space="preserve">26 </w:t>
            </w:r>
            <w:r w:rsidRPr="00C05CAB">
              <w:rPr>
                <w:rFonts w:ascii="Times New Roman" w:hAnsi="Times New Roman"/>
                <w:b/>
                <w:kern w:val="3"/>
                <w:sz w:val="18"/>
                <w:szCs w:val="18"/>
                <w:lang w:val="en-US" w:eastAsia="ru-RU"/>
              </w:rPr>
              <w:t>589</w:t>
            </w:r>
          </w:p>
        </w:tc>
        <w:tc>
          <w:tcPr>
            <w:tcW w:w="1525" w:type="dxa"/>
            <w:tcBorders>
              <w:top w:val="single" w:sz="4" w:space="0" w:color="7F7F7F"/>
              <w:bottom w:val="single" w:sz="4" w:space="0" w:color="7F7F7F"/>
            </w:tcBorders>
          </w:tcPr>
          <w:p w14:paraId="6A7F08BF"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
                <w:kern w:val="3"/>
                <w:sz w:val="18"/>
                <w:szCs w:val="18"/>
                <w:lang w:eastAsia="ru-RU"/>
              </w:rPr>
            </w:pPr>
            <w:r w:rsidRPr="00C05CAB">
              <w:rPr>
                <w:rFonts w:ascii="Times New Roman" w:hAnsi="Times New Roman"/>
                <w:b/>
                <w:kern w:val="3"/>
                <w:sz w:val="18"/>
                <w:szCs w:val="18"/>
                <w:lang w:eastAsia="ru-RU"/>
              </w:rPr>
              <w:t>26 426</w:t>
            </w:r>
          </w:p>
        </w:tc>
      </w:tr>
      <w:tr w:rsidR="00C05CAB" w:rsidRPr="00C05CAB" w14:paraId="09788C49" w14:textId="77777777" w:rsidTr="00D41ACD">
        <w:trPr>
          <w:trHeight w:val="301"/>
        </w:trPr>
        <w:tc>
          <w:tcPr>
            <w:tcW w:w="7230" w:type="dxa"/>
            <w:shd w:val="clear" w:color="auto" w:fill="auto"/>
          </w:tcPr>
          <w:p w14:paraId="00A7CC67" w14:textId="77777777" w:rsidR="00C05CAB" w:rsidRPr="00C05CAB" w:rsidRDefault="00C05CAB" w:rsidP="00D41ACD">
            <w:pPr>
              <w:widowControl w:val="0"/>
              <w:autoSpaceDN w:val="0"/>
              <w:spacing w:after="0" w:line="240" w:lineRule="auto"/>
              <w:textAlignment w:val="baseline"/>
              <w:rPr>
                <w:rFonts w:ascii="Times New Roman" w:hAnsi="Times New Roman"/>
                <w:b/>
                <w:bCs/>
                <w:kern w:val="3"/>
                <w:sz w:val="18"/>
                <w:szCs w:val="18"/>
                <w:lang w:eastAsia="ru-RU"/>
              </w:rPr>
            </w:pPr>
            <w:r w:rsidRPr="00C05CAB">
              <w:rPr>
                <w:rFonts w:ascii="Times New Roman" w:hAnsi="Times New Roman"/>
                <w:b/>
                <w:bCs/>
                <w:kern w:val="3"/>
                <w:sz w:val="18"/>
                <w:szCs w:val="18"/>
                <w:lang w:eastAsia="ru-RU"/>
              </w:rPr>
              <w:t>Накопичена амортизація на початок року</w:t>
            </w:r>
          </w:p>
        </w:tc>
        <w:tc>
          <w:tcPr>
            <w:tcW w:w="1134" w:type="dxa"/>
            <w:shd w:val="clear" w:color="auto" w:fill="auto"/>
          </w:tcPr>
          <w:p w14:paraId="405944F7" w14:textId="77777777" w:rsidR="00C05CAB" w:rsidRPr="00C05CAB" w:rsidRDefault="00C05CAB" w:rsidP="00D41ACD">
            <w:pPr>
              <w:widowControl w:val="0"/>
              <w:autoSpaceDN w:val="0"/>
              <w:spacing w:after="0" w:line="240" w:lineRule="auto"/>
              <w:jc w:val="right"/>
              <w:textAlignment w:val="baseline"/>
              <w:rPr>
                <w:rFonts w:ascii="Times New Roman" w:hAnsi="Times New Roman"/>
                <w:b/>
                <w:kern w:val="3"/>
                <w:sz w:val="18"/>
                <w:szCs w:val="18"/>
                <w:lang w:eastAsia="ru-RU"/>
              </w:rPr>
            </w:pPr>
            <w:r w:rsidRPr="00C05CAB">
              <w:rPr>
                <w:rFonts w:ascii="Times New Roman" w:hAnsi="Times New Roman"/>
                <w:b/>
                <w:kern w:val="3"/>
                <w:sz w:val="18"/>
                <w:szCs w:val="18"/>
                <w:lang w:eastAsia="ru-RU"/>
              </w:rPr>
              <w:t>(20 781)</w:t>
            </w:r>
          </w:p>
        </w:tc>
        <w:tc>
          <w:tcPr>
            <w:tcW w:w="1525" w:type="dxa"/>
          </w:tcPr>
          <w:p w14:paraId="3BB77E64"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
                <w:kern w:val="3"/>
                <w:sz w:val="18"/>
                <w:szCs w:val="18"/>
                <w:lang w:eastAsia="ru-RU"/>
              </w:rPr>
            </w:pPr>
            <w:r w:rsidRPr="00C05CAB">
              <w:rPr>
                <w:rFonts w:ascii="Times New Roman" w:hAnsi="Times New Roman"/>
                <w:b/>
                <w:kern w:val="3"/>
                <w:sz w:val="18"/>
                <w:szCs w:val="18"/>
                <w:lang w:eastAsia="ru-RU"/>
              </w:rPr>
              <w:t>(17 125)</w:t>
            </w:r>
          </w:p>
        </w:tc>
      </w:tr>
      <w:tr w:rsidR="00C05CAB" w:rsidRPr="00C05CAB" w14:paraId="0851A073" w14:textId="77777777" w:rsidTr="00D41ACD">
        <w:trPr>
          <w:trHeight w:val="301"/>
        </w:trPr>
        <w:tc>
          <w:tcPr>
            <w:tcW w:w="7230" w:type="dxa"/>
            <w:tcBorders>
              <w:top w:val="single" w:sz="4" w:space="0" w:color="7F7F7F"/>
              <w:bottom w:val="single" w:sz="4" w:space="0" w:color="7F7F7F"/>
            </w:tcBorders>
            <w:shd w:val="clear" w:color="auto" w:fill="auto"/>
          </w:tcPr>
          <w:p w14:paraId="70AA8AB5"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8"/>
                <w:lang w:eastAsia="ru-RU"/>
              </w:rPr>
            </w:pPr>
            <w:r w:rsidRPr="00C05CAB">
              <w:rPr>
                <w:rFonts w:ascii="Times New Roman" w:hAnsi="Times New Roman"/>
                <w:bCs/>
                <w:kern w:val="3"/>
                <w:sz w:val="18"/>
                <w:szCs w:val="18"/>
                <w:lang w:eastAsia="ru-RU"/>
              </w:rPr>
              <w:t>Амортизація</w:t>
            </w:r>
          </w:p>
        </w:tc>
        <w:tc>
          <w:tcPr>
            <w:tcW w:w="1134" w:type="dxa"/>
            <w:tcBorders>
              <w:top w:val="single" w:sz="4" w:space="0" w:color="7F7F7F"/>
              <w:bottom w:val="single" w:sz="4" w:space="0" w:color="7F7F7F"/>
            </w:tcBorders>
            <w:shd w:val="clear" w:color="auto" w:fill="auto"/>
          </w:tcPr>
          <w:p w14:paraId="599838D0"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8"/>
                <w:lang w:eastAsia="ru-RU"/>
              </w:rPr>
            </w:pPr>
            <w:r w:rsidRPr="00C05CAB">
              <w:rPr>
                <w:rFonts w:ascii="Times New Roman" w:hAnsi="Times New Roman"/>
                <w:b/>
                <w:kern w:val="3"/>
                <w:sz w:val="18"/>
                <w:szCs w:val="18"/>
                <w:lang w:eastAsia="ru-RU"/>
              </w:rPr>
              <w:t>(1</w:t>
            </w:r>
            <w:r w:rsidRPr="00C05CAB">
              <w:rPr>
                <w:rFonts w:ascii="Times New Roman" w:hAnsi="Times New Roman"/>
                <w:b/>
                <w:kern w:val="3"/>
                <w:sz w:val="18"/>
                <w:szCs w:val="18"/>
                <w:lang w:val="en-US" w:eastAsia="ru-RU"/>
              </w:rPr>
              <w:t>899</w:t>
            </w:r>
            <w:r w:rsidRPr="00C05CAB">
              <w:rPr>
                <w:rFonts w:ascii="Times New Roman" w:hAnsi="Times New Roman"/>
                <w:b/>
                <w:kern w:val="3"/>
                <w:sz w:val="18"/>
                <w:szCs w:val="18"/>
                <w:lang w:eastAsia="ru-RU"/>
              </w:rPr>
              <w:t>)</w:t>
            </w:r>
          </w:p>
        </w:tc>
        <w:tc>
          <w:tcPr>
            <w:tcW w:w="1525" w:type="dxa"/>
            <w:tcBorders>
              <w:top w:val="single" w:sz="4" w:space="0" w:color="7F7F7F"/>
              <w:bottom w:val="single" w:sz="4" w:space="0" w:color="7F7F7F"/>
            </w:tcBorders>
          </w:tcPr>
          <w:p w14:paraId="3FC87587"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
                <w:kern w:val="3"/>
                <w:sz w:val="18"/>
                <w:szCs w:val="18"/>
                <w:lang w:eastAsia="ru-RU"/>
              </w:rPr>
            </w:pPr>
            <w:r w:rsidRPr="00C05CAB">
              <w:rPr>
                <w:rFonts w:ascii="Times New Roman" w:hAnsi="Times New Roman"/>
                <w:b/>
                <w:kern w:val="3"/>
                <w:sz w:val="18"/>
                <w:szCs w:val="18"/>
                <w:lang w:eastAsia="ru-RU"/>
              </w:rPr>
              <w:t>(3 656)</w:t>
            </w:r>
          </w:p>
        </w:tc>
      </w:tr>
      <w:tr w:rsidR="00C05CAB" w:rsidRPr="00C05CAB" w14:paraId="4214393C" w14:textId="77777777" w:rsidTr="00D41ACD">
        <w:trPr>
          <w:trHeight w:val="301"/>
        </w:trPr>
        <w:tc>
          <w:tcPr>
            <w:tcW w:w="7230" w:type="dxa"/>
            <w:shd w:val="clear" w:color="auto" w:fill="auto"/>
          </w:tcPr>
          <w:p w14:paraId="3E851E8A"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8"/>
                <w:lang w:eastAsia="ru-RU"/>
              </w:rPr>
            </w:pPr>
            <w:r w:rsidRPr="00C05CAB">
              <w:rPr>
                <w:rFonts w:ascii="Times New Roman" w:hAnsi="Times New Roman"/>
                <w:bCs/>
                <w:kern w:val="3"/>
                <w:sz w:val="18"/>
                <w:szCs w:val="18"/>
                <w:lang w:eastAsia="ru-RU"/>
              </w:rPr>
              <w:t>Вибуття</w:t>
            </w:r>
          </w:p>
        </w:tc>
        <w:tc>
          <w:tcPr>
            <w:tcW w:w="1134" w:type="dxa"/>
            <w:shd w:val="clear" w:color="auto" w:fill="auto"/>
          </w:tcPr>
          <w:p w14:paraId="13F167E8" w14:textId="77777777" w:rsidR="00C05CAB" w:rsidRPr="00C05CAB" w:rsidRDefault="00C05CAB" w:rsidP="00D41ACD">
            <w:pPr>
              <w:widowControl w:val="0"/>
              <w:autoSpaceDN w:val="0"/>
              <w:spacing w:after="0" w:line="240" w:lineRule="auto"/>
              <w:jc w:val="right"/>
              <w:textAlignment w:val="baseline"/>
              <w:rPr>
                <w:rFonts w:ascii="Times New Roman" w:hAnsi="Times New Roman"/>
                <w:bCs/>
                <w:kern w:val="3"/>
                <w:sz w:val="18"/>
                <w:szCs w:val="18"/>
                <w:lang w:eastAsia="ru-RU"/>
              </w:rPr>
            </w:pPr>
            <w:r w:rsidRPr="00C05CAB">
              <w:rPr>
                <w:rFonts w:ascii="Times New Roman" w:hAnsi="Times New Roman"/>
                <w:bCs/>
                <w:kern w:val="3"/>
                <w:sz w:val="18"/>
                <w:szCs w:val="18"/>
                <w:lang w:eastAsia="ru-RU"/>
              </w:rPr>
              <w:t>0</w:t>
            </w:r>
          </w:p>
        </w:tc>
        <w:tc>
          <w:tcPr>
            <w:tcW w:w="1525" w:type="dxa"/>
          </w:tcPr>
          <w:p w14:paraId="2F2BE59B"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Cs/>
                <w:kern w:val="3"/>
                <w:sz w:val="18"/>
                <w:szCs w:val="18"/>
                <w:lang w:eastAsia="ru-RU"/>
              </w:rPr>
            </w:pPr>
            <w:r w:rsidRPr="00C05CAB">
              <w:rPr>
                <w:rFonts w:ascii="Times New Roman" w:hAnsi="Times New Roman"/>
                <w:bCs/>
                <w:kern w:val="3"/>
                <w:sz w:val="18"/>
                <w:szCs w:val="18"/>
                <w:lang w:eastAsia="ru-RU"/>
              </w:rPr>
              <w:t>0</w:t>
            </w:r>
          </w:p>
        </w:tc>
      </w:tr>
      <w:tr w:rsidR="00C05CAB" w:rsidRPr="00C05CAB" w14:paraId="648D490D" w14:textId="77777777" w:rsidTr="00D41ACD">
        <w:trPr>
          <w:trHeight w:val="301"/>
        </w:trPr>
        <w:tc>
          <w:tcPr>
            <w:tcW w:w="7230" w:type="dxa"/>
            <w:shd w:val="clear" w:color="auto" w:fill="auto"/>
          </w:tcPr>
          <w:p w14:paraId="1CE4890B" w14:textId="77777777" w:rsidR="00C05CAB" w:rsidRPr="00C05CAB" w:rsidRDefault="00C05CAB" w:rsidP="00D41ACD">
            <w:pPr>
              <w:widowControl w:val="0"/>
              <w:autoSpaceDN w:val="0"/>
              <w:spacing w:after="0" w:line="240" w:lineRule="auto"/>
              <w:textAlignment w:val="baseline"/>
              <w:rPr>
                <w:rFonts w:ascii="Times New Roman" w:hAnsi="Times New Roman"/>
                <w:b/>
                <w:bCs/>
                <w:kern w:val="3"/>
                <w:sz w:val="18"/>
                <w:szCs w:val="18"/>
                <w:lang w:eastAsia="ru-RU"/>
              </w:rPr>
            </w:pPr>
            <w:r w:rsidRPr="00C05CAB">
              <w:rPr>
                <w:rFonts w:ascii="Times New Roman" w:hAnsi="Times New Roman"/>
                <w:b/>
                <w:bCs/>
                <w:kern w:val="3"/>
                <w:sz w:val="18"/>
                <w:szCs w:val="18"/>
                <w:lang w:eastAsia="ru-RU"/>
              </w:rPr>
              <w:t xml:space="preserve">Накопичена амортизація </w:t>
            </w:r>
            <w:r w:rsidRPr="00C05CAB">
              <w:rPr>
                <w:rFonts w:ascii="Times New Roman" w:hAnsi="Times New Roman"/>
                <w:b/>
                <w:bCs/>
                <w:kern w:val="3"/>
                <w:sz w:val="18"/>
                <w:szCs w:val="16"/>
                <w:lang w:eastAsia="ru-RU"/>
              </w:rPr>
              <w:t>на кінець періоду</w:t>
            </w:r>
            <w:r w:rsidRPr="00C05CAB">
              <w:rPr>
                <w:rFonts w:ascii="Times New Roman" w:hAnsi="Times New Roman"/>
                <w:b/>
                <w:bCs/>
                <w:kern w:val="3"/>
                <w:sz w:val="18"/>
                <w:szCs w:val="18"/>
                <w:lang w:eastAsia="ru-RU"/>
              </w:rPr>
              <w:t xml:space="preserve"> </w:t>
            </w:r>
          </w:p>
        </w:tc>
        <w:tc>
          <w:tcPr>
            <w:tcW w:w="1134" w:type="dxa"/>
            <w:shd w:val="clear" w:color="auto" w:fill="auto"/>
          </w:tcPr>
          <w:p w14:paraId="066A2119" w14:textId="77777777" w:rsidR="00C05CAB" w:rsidRPr="00C05CAB" w:rsidRDefault="00C05CAB" w:rsidP="00D41ACD">
            <w:pPr>
              <w:widowControl w:val="0"/>
              <w:autoSpaceDN w:val="0"/>
              <w:spacing w:after="0" w:line="240" w:lineRule="auto"/>
              <w:jc w:val="right"/>
              <w:textAlignment w:val="baseline"/>
              <w:rPr>
                <w:rFonts w:ascii="Times New Roman" w:hAnsi="Times New Roman"/>
                <w:b/>
                <w:kern w:val="3"/>
                <w:sz w:val="18"/>
                <w:szCs w:val="18"/>
                <w:lang w:eastAsia="ru-RU"/>
              </w:rPr>
            </w:pPr>
            <w:r w:rsidRPr="00C05CAB">
              <w:rPr>
                <w:rFonts w:ascii="Times New Roman" w:hAnsi="Times New Roman"/>
                <w:b/>
                <w:kern w:val="3"/>
                <w:sz w:val="18"/>
                <w:szCs w:val="18"/>
                <w:lang w:eastAsia="ru-RU"/>
              </w:rPr>
              <w:t>(2</w:t>
            </w:r>
            <w:r w:rsidRPr="00C05CAB">
              <w:rPr>
                <w:rFonts w:ascii="Times New Roman" w:hAnsi="Times New Roman"/>
                <w:b/>
                <w:kern w:val="3"/>
                <w:sz w:val="18"/>
                <w:szCs w:val="18"/>
                <w:lang w:val="en-US" w:eastAsia="ru-RU"/>
              </w:rPr>
              <w:t>2</w:t>
            </w:r>
            <w:r w:rsidRPr="00C05CAB">
              <w:rPr>
                <w:rFonts w:ascii="Times New Roman" w:hAnsi="Times New Roman"/>
                <w:b/>
                <w:kern w:val="3"/>
                <w:sz w:val="18"/>
                <w:szCs w:val="18"/>
                <w:lang w:eastAsia="ru-RU"/>
              </w:rPr>
              <w:t xml:space="preserve"> </w:t>
            </w:r>
            <w:r w:rsidRPr="00C05CAB">
              <w:rPr>
                <w:rFonts w:ascii="Times New Roman" w:hAnsi="Times New Roman"/>
                <w:b/>
                <w:kern w:val="3"/>
                <w:sz w:val="18"/>
                <w:szCs w:val="18"/>
                <w:lang w:val="en-US" w:eastAsia="ru-RU"/>
              </w:rPr>
              <w:t>6</w:t>
            </w:r>
            <w:r w:rsidRPr="00C05CAB">
              <w:rPr>
                <w:rFonts w:ascii="Times New Roman" w:hAnsi="Times New Roman"/>
                <w:b/>
                <w:kern w:val="3"/>
                <w:sz w:val="18"/>
                <w:szCs w:val="18"/>
                <w:lang w:eastAsia="ru-RU"/>
              </w:rPr>
              <w:t>80)</w:t>
            </w:r>
          </w:p>
        </w:tc>
        <w:tc>
          <w:tcPr>
            <w:tcW w:w="1525" w:type="dxa"/>
          </w:tcPr>
          <w:p w14:paraId="3084751B"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
                <w:kern w:val="3"/>
                <w:sz w:val="18"/>
                <w:szCs w:val="18"/>
                <w:lang w:eastAsia="ru-RU"/>
              </w:rPr>
            </w:pPr>
            <w:r w:rsidRPr="00C05CAB">
              <w:rPr>
                <w:rFonts w:ascii="Times New Roman" w:hAnsi="Times New Roman"/>
                <w:b/>
                <w:kern w:val="3"/>
                <w:sz w:val="18"/>
                <w:szCs w:val="18"/>
                <w:lang w:eastAsia="ru-RU"/>
              </w:rPr>
              <w:t>(20 781)</w:t>
            </w:r>
          </w:p>
        </w:tc>
      </w:tr>
      <w:tr w:rsidR="00C05CAB" w:rsidRPr="00C05CAB" w14:paraId="19A59778" w14:textId="77777777" w:rsidTr="00D41ACD">
        <w:trPr>
          <w:trHeight w:val="301"/>
        </w:trPr>
        <w:tc>
          <w:tcPr>
            <w:tcW w:w="7230" w:type="dxa"/>
            <w:tcBorders>
              <w:top w:val="single" w:sz="4" w:space="0" w:color="7F7F7F"/>
              <w:bottom w:val="single" w:sz="4" w:space="0" w:color="7F7F7F"/>
            </w:tcBorders>
            <w:shd w:val="clear" w:color="auto" w:fill="auto"/>
          </w:tcPr>
          <w:p w14:paraId="1B385310" w14:textId="77777777" w:rsidR="00C05CAB" w:rsidRPr="00C05CAB" w:rsidRDefault="00C05CAB" w:rsidP="00D41ACD">
            <w:pPr>
              <w:widowControl w:val="0"/>
              <w:autoSpaceDN w:val="0"/>
              <w:spacing w:after="0" w:line="240" w:lineRule="auto"/>
              <w:textAlignment w:val="baseline"/>
              <w:rPr>
                <w:rFonts w:ascii="Times New Roman" w:hAnsi="Times New Roman"/>
                <w:b/>
                <w:bCs/>
                <w:kern w:val="3"/>
                <w:sz w:val="18"/>
                <w:szCs w:val="18"/>
                <w:lang w:eastAsia="ru-RU"/>
              </w:rPr>
            </w:pPr>
            <w:r w:rsidRPr="00C05CAB">
              <w:rPr>
                <w:rFonts w:ascii="Times New Roman" w:hAnsi="Times New Roman"/>
                <w:b/>
                <w:bCs/>
                <w:kern w:val="3"/>
                <w:sz w:val="18"/>
                <w:szCs w:val="18"/>
                <w:lang w:eastAsia="ru-RU"/>
              </w:rPr>
              <w:t>Чиста балансова вартість на початок року</w:t>
            </w:r>
          </w:p>
        </w:tc>
        <w:tc>
          <w:tcPr>
            <w:tcW w:w="1134" w:type="dxa"/>
            <w:tcBorders>
              <w:top w:val="single" w:sz="4" w:space="0" w:color="7F7F7F"/>
              <w:bottom w:val="single" w:sz="4" w:space="0" w:color="7F7F7F"/>
            </w:tcBorders>
            <w:shd w:val="clear" w:color="auto" w:fill="auto"/>
          </w:tcPr>
          <w:p w14:paraId="5AD75066" w14:textId="77777777" w:rsidR="00C05CAB" w:rsidRPr="00C05CAB" w:rsidRDefault="00C05CAB" w:rsidP="00D41ACD">
            <w:pPr>
              <w:widowControl w:val="0"/>
              <w:autoSpaceDN w:val="0"/>
              <w:spacing w:after="0" w:line="240" w:lineRule="auto"/>
              <w:jc w:val="right"/>
              <w:textAlignment w:val="baseline"/>
              <w:rPr>
                <w:rFonts w:ascii="Times New Roman" w:hAnsi="Times New Roman"/>
                <w:b/>
                <w:kern w:val="3"/>
                <w:sz w:val="18"/>
                <w:szCs w:val="18"/>
                <w:lang w:eastAsia="ru-RU"/>
              </w:rPr>
            </w:pPr>
            <w:r w:rsidRPr="00C05CAB">
              <w:rPr>
                <w:rFonts w:ascii="Times New Roman" w:hAnsi="Times New Roman"/>
                <w:b/>
                <w:kern w:val="3"/>
                <w:sz w:val="18"/>
                <w:szCs w:val="18"/>
                <w:lang w:eastAsia="ru-RU"/>
              </w:rPr>
              <w:t>5 645</w:t>
            </w:r>
          </w:p>
        </w:tc>
        <w:tc>
          <w:tcPr>
            <w:tcW w:w="1525" w:type="dxa"/>
            <w:tcBorders>
              <w:top w:val="single" w:sz="4" w:space="0" w:color="7F7F7F"/>
              <w:bottom w:val="single" w:sz="4" w:space="0" w:color="7F7F7F"/>
            </w:tcBorders>
          </w:tcPr>
          <w:p w14:paraId="11342CC1"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
                <w:kern w:val="3"/>
                <w:sz w:val="18"/>
                <w:szCs w:val="18"/>
                <w:lang w:val="ru-RU" w:eastAsia="ru-RU"/>
              </w:rPr>
            </w:pPr>
            <w:r w:rsidRPr="00C05CAB">
              <w:rPr>
                <w:rFonts w:ascii="Times New Roman" w:hAnsi="Times New Roman"/>
                <w:b/>
                <w:kern w:val="3"/>
                <w:sz w:val="18"/>
                <w:szCs w:val="18"/>
                <w:lang w:eastAsia="ru-RU"/>
              </w:rPr>
              <w:t>4</w:t>
            </w:r>
            <w:r w:rsidRPr="00C05CAB">
              <w:rPr>
                <w:rFonts w:ascii="Times New Roman" w:hAnsi="Times New Roman"/>
                <w:b/>
                <w:kern w:val="3"/>
                <w:sz w:val="18"/>
                <w:szCs w:val="18"/>
                <w:lang w:val="ru-RU" w:eastAsia="ru-RU"/>
              </w:rPr>
              <w:t xml:space="preserve"> 583</w:t>
            </w:r>
          </w:p>
        </w:tc>
      </w:tr>
      <w:tr w:rsidR="00C05CAB" w:rsidRPr="00C05CAB" w14:paraId="2BF3DC2F" w14:textId="77777777" w:rsidTr="00D41ACD">
        <w:trPr>
          <w:trHeight w:val="301"/>
        </w:trPr>
        <w:tc>
          <w:tcPr>
            <w:tcW w:w="7230" w:type="dxa"/>
            <w:shd w:val="clear" w:color="auto" w:fill="auto"/>
          </w:tcPr>
          <w:p w14:paraId="00B0A8A5" w14:textId="77777777" w:rsidR="00C05CAB" w:rsidRPr="00C05CAB" w:rsidRDefault="00C05CAB" w:rsidP="00D41ACD">
            <w:pPr>
              <w:widowControl w:val="0"/>
              <w:autoSpaceDN w:val="0"/>
              <w:spacing w:after="0" w:line="240" w:lineRule="auto"/>
              <w:textAlignment w:val="baseline"/>
              <w:rPr>
                <w:rFonts w:ascii="Times New Roman" w:hAnsi="Times New Roman"/>
                <w:b/>
                <w:bCs/>
                <w:kern w:val="3"/>
                <w:sz w:val="18"/>
                <w:szCs w:val="18"/>
                <w:lang w:eastAsia="ru-RU"/>
              </w:rPr>
            </w:pPr>
            <w:r w:rsidRPr="00C05CAB">
              <w:rPr>
                <w:rFonts w:ascii="Times New Roman" w:hAnsi="Times New Roman"/>
                <w:b/>
                <w:bCs/>
                <w:kern w:val="3"/>
                <w:sz w:val="18"/>
                <w:szCs w:val="18"/>
                <w:lang w:eastAsia="ru-RU"/>
              </w:rPr>
              <w:t>Чиста балансова вартість на кінець</w:t>
            </w:r>
            <w:r w:rsidRPr="00C05CAB">
              <w:rPr>
                <w:rFonts w:ascii="Times New Roman" w:hAnsi="Times New Roman"/>
                <w:b/>
                <w:bCs/>
                <w:kern w:val="3"/>
                <w:sz w:val="18"/>
                <w:szCs w:val="16"/>
                <w:lang w:eastAsia="ru-RU"/>
              </w:rPr>
              <w:t xml:space="preserve"> періоду</w:t>
            </w:r>
          </w:p>
        </w:tc>
        <w:tc>
          <w:tcPr>
            <w:tcW w:w="1134" w:type="dxa"/>
            <w:shd w:val="clear" w:color="auto" w:fill="auto"/>
          </w:tcPr>
          <w:p w14:paraId="14427173" w14:textId="77777777" w:rsidR="00C05CAB" w:rsidRPr="00C05CAB" w:rsidRDefault="00C05CAB" w:rsidP="00D41ACD">
            <w:pPr>
              <w:widowControl w:val="0"/>
              <w:autoSpaceDN w:val="0"/>
              <w:spacing w:after="0" w:line="240" w:lineRule="auto"/>
              <w:jc w:val="right"/>
              <w:textAlignment w:val="baseline"/>
              <w:rPr>
                <w:rFonts w:ascii="Times New Roman" w:hAnsi="Times New Roman"/>
                <w:b/>
                <w:kern w:val="3"/>
                <w:sz w:val="18"/>
                <w:szCs w:val="18"/>
                <w:lang w:val="en-US" w:eastAsia="ru-RU"/>
              </w:rPr>
            </w:pPr>
            <w:r w:rsidRPr="00C05CAB">
              <w:rPr>
                <w:rFonts w:ascii="Times New Roman" w:hAnsi="Times New Roman"/>
                <w:b/>
                <w:kern w:val="3"/>
                <w:sz w:val="18"/>
                <w:szCs w:val="18"/>
                <w:lang w:val="en-US" w:eastAsia="ru-RU"/>
              </w:rPr>
              <w:t>3 909</w:t>
            </w:r>
          </w:p>
        </w:tc>
        <w:tc>
          <w:tcPr>
            <w:tcW w:w="1525" w:type="dxa"/>
          </w:tcPr>
          <w:p w14:paraId="54070266"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
                <w:kern w:val="3"/>
                <w:sz w:val="18"/>
                <w:szCs w:val="18"/>
                <w:lang w:eastAsia="ru-RU"/>
              </w:rPr>
            </w:pPr>
            <w:r w:rsidRPr="00C05CAB">
              <w:rPr>
                <w:rFonts w:ascii="Times New Roman" w:hAnsi="Times New Roman"/>
                <w:b/>
                <w:kern w:val="3"/>
                <w:sz w:val="18"/>
                <w:szCs w:val="18"/>
                <w:lang w:eastAsia="ru-RU"/>
              </w:rPr>
              <w:t>5 645</w:t>
            </w:r>
          </w:p>
        </w:tc>
      </w:tr>
      <w:bookmarkEnd w:id="44"/>
    </w:tbl>
    <w:p w14:paraId="4552C00E" w14:textId="77777777" w:rsidR="00C05CAB" w:rsidRPr="00C05CAB" w:rsidRDefault="00C05CAB" w:rsidP="00C05CAB">
      <w:pPr>
        <w:widowControl w:val="0"/>
        <w:spacing w:after="0" w:line="240" w:lineRule="auto"/>
        <w:jc w:val="both"/>
        <w:rPr>
          <w:rFonts w:ascii="Times New Roman" w:hAnsi="Times New Roman"/>
          <w:b/>
          <w:sz w:val="20"/>
          <w:szCs w:val="20"/>
        </w:rPr>
      </w:pPr>
    </w:p>
    <w:p w14:paraId="129EAFC8"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Нематеріальні активи, які обліковуються на балансі Товариства станом </w:t>
      </w:r>
      <w:r w:rsidRPr="00C05CAB">
        <w:rPr>
          <w:rFonts w:ascii="Times New Roman" w:hAnsi="Times New Roman"/>
          <w:bCs/>
          <w:sz w:val="20"/>
          <w:szCs w:val="20"/>
        </w:rPr>
        <w:t xml:space="preserve">на 30.06.2025 та на 31.12.2024 </w:t>
      </w:r>
      <w:r w:rsidRPr="00C05CAB">
        <w:rPr>
          <w:rFonts w:ascii="Times New Roman" w:hAnsi="Times New Roman"/>
          <w:sz w:val="20"/>
          <w:szCs w:val="20"/>
        </w:rPr>
        <w:t xml:space="preserve">– це ліцензії на право оптової торгівлі та ліцензійні програмні забезпечення. </w:t>
      </w:r>
    </w:p>
    <w:p w14:paraId="6CCA4533" w14:textId="77777777" w:rsidR="00C05CAB" w:rsidRPr="00C05CAB" w:rsidRDefault="00C05CAB" w:rsidP="00C05CAB">
      <w:pPr>
        <w:widowControl w:val="0"/>
        <w:spacing w:after="0" w:line="240" w:lineRule="auto"/>
        <w:jc w:val="both"/>
        <w:rPr>
          <w:rFonts w:ascii="Times New Roman" w:hAnsi="Times New Roman"/>
          <w:sz w:val="20"/>
          <w:szCs w:val="20"/>
        </w:rPr>
      </w:pPr>
    </w:p>
    <w:p w14:paraId="26CDA28D" w14:textId="77777777" w:rsidR="00C05CAB" w:rsidRPr="00C05CAB" w:rsidRDefault="00C05CAB" w:rsidP="00C05CAB">
      <w:pPr>
        <w:widowControl w:val="0"/>
        <w:spacing w:after="0" w:line="240" w:lineRule="auto"/>
        <w:jc w:val="both"/>
        <w:rPr>
          <w:rFonts w:ascii="Times New Roman" w:hAnsi="Times New Roman"/>
          <w:b/>
          <w:sz w:val="20"/>
          <w:szCs w:val="20"/>
        </w:rPr>
      </w:pPr>
      <w:r w:rsidRPr="00C05CAB">
        <w:rPr>
          <w:rFonts w:ascii="Times New Roman" w:hAnsi="Times New Roman"/>
          <w:b/>
          <w:sz w:val="20"/>
          <w:szCs w:val="20"/>
        </w:rPr>
        <w:t xml:space="preserve">Примітка 8.2. Основні засоби </w:t>
      </w:r>
    </w:p>
    <w:p w14:paraId="39E1B9CA" w14:textId="77777777" w:rsidR="00C05CAB" w:rsidRPr="00C05CAB" w:rsidRDefault="00C05CAB" w:rsidP="00C05CAB">
      <w:pPr>
        <w:widowControl w:val="0"/>
        <w:spacing w:after="0" w:line="240" w:lineRule="auto"/>
        <w:jc w:val="both"/>
        <w:rPr>
          <w:rFonts w:ascii="Times New Roman" w:hAnsi="Times New Roman"/>
          <w:b/>
          <w:sz w:val="20"/>
          <w:szCs w:val="20"/>
        </w:rPr>
      </w:pPr>
    </w:p>
    <w:p w14:paraId="23A14790" w14:textId="77777777" w:rsidR="00C05CAB" w:rsidRPr="00C05CAB" w:rsidRDefault="00C05CAB" w:rsidP="00C05CAB">
      <w:pPr>
        <w:widowControl w:val="0"/>
        <w:spacing w:after="0" w:line="240" w:lineRule="auto"/>
        <w:jc w:val="right"/>
        <w:rPr>
          <w:rFonts w:ascii="Times New Roman" w:hAnsi="Times New Roman"/>
          <w:b/>
          <w:sz w:val="20"/>
          <w:szCs w:val="20"/>
        </w:rPr>
      </w:pPr>
      <w:r w:rsidRPr="00C05CAB">
        <w:rPr>
          <w:rFonts w:ascii="Times New Roman" w:hAnsi="Times New Roman"/>
          <w:b/>
          <w:sz w:val="20"/>
          <w:szCs w:val="20"/>
        </w:rPr>
        <w:t>(тис. грн.)</w:t>
      </w:r>
    </w:p>
    <w:p w14:paraId="7D43163B" w14:textId="77777777" w:rsidR="00C05CAB" w:rsidRPr="00C05CAB" w:rsidRDefault="00C05CAB" w:rsidP="00C05CAB">
      <w:pPr>
        <w:widowControl w:val="0"/>
        <w:spacing w:after="0" w:line="240" w:lineRule="auto"/>
        <w:jc w:val="right"/>
        <w:rPr>
          <w:rFonts w:ascii="Times New Roman" w:hAnsi="Times New Roman"/>
          <w:b/>
          <w:sz w:val="6"/>
          <w:szCs w:val="6"/>
        </w:rPr>
      </w:pPr>
    </w:p>
    <w:tbl>
      <w:tblPr>
        <w:tblW w:w="9889" w:type="dxa"/>
        <w:tblBorders>
          <w:top w:val="single" w:sz="4" w:space="0" w:color="7F7F7F"/>
          <w:bottom w:val="single" w:sz="4" w:space="0" w:color="7F7F7F"/>
        </w:tblBorders>
        <w:tblLayout w:type="fixed"/>
        <w:tblLook w:val="04A0" w:firstRow="1" w:lastRow="0" w:firstColumn="1" w:lastColumn="0" w:noHBand="0" w:noVBand="1"/>
      </w:tblPr>
      <w:tblGrid>
        <w:gridCol w:w="7088"/>
        <w:gridCol w:w="1134"/>
        <w:gridCol w:w="1667"/>
      </w:tblGrid>
      <w:tr w:rsidR="00C05CAB" w:rsidRPr="00C05CAB" w14:paraId="3FCC9EBC" w14:textId="77777777" w:rsidTr="00D41ACD">
        <w:trPr>
          <w:trHeight w:val="301"/>
        </w:trPr>
        <w:tc>
          <w:tcPr>
            <w:tcW w:w="7088" w:type="dxa"/>
            <w:tcBorders>
              <w:bottom w:val="single" w:sz="4" w:space="0" w:color="7F7F7F"/>
            </w:tcBorders>
            <w:shd w:val="clear" w:color="auto" w:fill="auto"/>
          </w:tcPr>
          <w:p w14:paraId="11B8DB1C" w14:textId="77777777" w:rsidR="00C05CAB" w:rsidRPr="00C05CAB" w:rsidRDefault="00C05CAB" w:rsidP="00D41ACD">
            <w:pPr>
              <w:widowControl w:val="0"/>
              <w:autoSpaceDN w:val="0"/>
              <w:spacing w:after="0" w:line="240" w:lineRule="auto"/>
              <w:textAlignment w:val="baseline"/>
              <w:rPr>
                <w:rFonts w:ascii="Times New Roman" w:hAnsi="Times New Roman"/>
                <w:b/>
                <w:bCs/>
                <w:i/>
                <w:iCs/>
                <w:kern w:val="3"/>
                <w:sz w:val="18"/>
                <w:szCs w:val="16"/>
                <w:lang w:eastAsia="ru-RU"/>
              </w:rPr>
            </w:pPr>
          </w:p>
        </w:tc>
        <w:tc>
          <w:tcPr>
            <w:tcW w:w="1134" w:type="dxa"/>
            <w:tcBorders>
              <w:bottom w:val="single" w:sz="4" w:space="0" w:color="7F7F7F"/>
            </w:tcBorders>
            <w:shd w:val="clear" w:color="auto" w:fill="auto"/>
          </w:tcPr>
          <w:p w14:paraId="7BBA7671" w14:textId="77777777" w:rsidR="00C05CAB" w:rsidRPr="00C05CAB" w:rsidRDefault="00C05CAB" w:rsidP="00D41ACD">
            <w:pPr>
              <w:widowControl w:val="0"/>
              <w:autoSpaceDN w:val="0"/>
              <w:spacing w:after="0" w:line="240" w:lineRule="auto"/>
              <w:ind w:left="-142" w:right="33"/>
              <w:jc w:val="right"/>
              <w:textAlignment w:val="baseline"/>
              <w:rPr>
                <w:rFonts w:ascii="Times New Roman" w:hAnsi="Times New Roman"/>
                <w:b/>
                <w:bCs/>
                <w:kern w:val="3"/>
                <w:sz w:val="18"/>
                <w:szCs w:val="16"/>
                <w:lang w:eastAsia="ru-RU"/>
              </w:rPr>
            </w:pPr>
            <w:r w:rsidRPr="00C05CAB">
              <w:rPr>
                <w:rFonts w:ascii="Times New Roman" w:hAnsi="Times New Roman"/>
                <w:b/>
                <w:bCs/>
                <w:kern w:val="3"/>
                <w:sz w:val="18"/>
                <w:szCs w:val="18"/>
                <w:lang w:eastAsia="ru-RU"/>
              </w:rPr>
              <w:t xml:space="preserve">1 </w:t>
            </w:r>
            <w:proofErr w:type="spellStart"/>
            <w:r w:rsidRPr="00C05CAB">
              <w:rPr>
                <w:rFonts w:ascii="Times New Roman" w:hAnsi="Times New Roman"/>
                <w:b/>
                <w:bCs/>
                <w:kern w:val="3"/>
                <w:sz w:val="18"/>
                <w:szCs w:val="18"/>
                <w:lang w:eastAsia="ru-RU"/>
              </w:rPr>
              <w:t>півр</w:t>
            </w:r>
            <w:proofErr w:type="spellEnd"/>
            <w:r w:rsidRPr="00C05CAB">
              <w:rPr>
                <w:rFonts w:ascii="Times New Roman" w:hAnsi="Times New Roman"/>
                <w:b/>
                <w:bCs/>
                <w:kern w:val="3"/>
                <w:sz w:val="18"/>
                <w:szCs w:val="18"/>
                <w:lang w:eastAsia="ru-RU"/>
              </w:rPr>
              <w:t xml:space="preserve"> 2025р.</w:t>
            </w:r>
          </w:p>
        </w:tc>
        <w:tc>
          <w:tcPr>
            <w:tcW w:w="1667" w:type="dxa"/>
            <w:tcBorders>
              <w:bottom w:val="single" w:sz="4" w:space="0" w:color="7F7F7F"/>
            </w:tcBorders>
          </w:tcPr>
          <w:p w14:paraId="3B5ED2E0"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
                <w:bCs/>
                <w:kern w:val="3"/>
                <w:sz w:val="18"/>
                <w:szCs w:val="18"/>
                <w:lang w:eastAsia="ru-RU"/>
              </w:rPr>
            </w:pPr>
            <w:r w:rsidRPr="00C05CAB">
              <w:rPr>
                <w:rFonts w:ascii="Times New Roman" w:hAnsi="Times New Roman"/>
                <w:b/>
                <w:bCs/>
                <w:kern w:val="3"/>
                <w:sz w:val="18"/>
                <w:szCs w:val="18"/>
                <w:lang w:eastAsia="ru-RU"/>
              </w:rPr>
              <w:t>2024р.</w:t>
            </w:r>
          </w:p>
        </w:tc>
      </w:tr>
      <w:tr w:rsidR="00C05CAB" w:rsidRPr="00C05CAB" w14:paraId="0D7FB4FE" w14:textId="77777777" w:rsidTr="00D41ACD">
        <w:trPr>
          <w:trHeight w:val="138"/>
        </w:trPr>
        <w:tc>
          <w:tcPr>
            <w:tcW w:w="7088" w:type="dxa"/>
            <w:tcBorders>
              <w:top w:val="single" w:sz="4" w:space="0" w:color="7F7F7F"/>
              <w:bottom w:val="single" w:sz="4" w:space="0" w:color="7F7F7F"/>
            </w:tcBorders>
            <w:shd w:val="clear" w:color="auto" w:fill="auto"/>
          </w:tcPr>
          <w:p w14:paraId="27F27774" w14:textId="77777777" w:rsidR="00C05CAB" w:rsidRPr="00C05CAB" w:rsidRDefault="00C05CAB" w:rsidP="00D41ACD">
            <w:pPr>
              <w:widowControl w:val="0"/>
              <w:autoSpaceDN w:val="0"/>
              <w:spacing w:after="0" w:line="240" w:lineRule="auto"/>
              <w:textAlignment w:val="baseline"/>
              <w:rPr>
                <w:rFonts w:ascii="Times New Roman" w:hAnsi="Times New Roman"/>
                <w:b/>
                <w:bCs/>
                <w:kern w:val="3"/>
                <w:sz w:val="18"/>
                <w:szCs w:val="16"/>
                <w:lang w:eastAsia="ru-RU"/>
              </w:rPr>
            </w:pPr>
            <w:r w:rsidRPr="00C05CAB">
              <w:rPr>
                <w:rFonts w:ascii="Times New Roman" w:hAnsi="Times New Roman"/>
                <w:b/>
                <w:bCs/>
                <w:kern w:val="3"/>
                <w:sz w:val="18"/>
                <w:szCs w:val="16"/>
                <w:lang w:eastAsia="ru-RU"/>
              </w:rPr>
              <w:t>Первісна вартість на початок року</w:t>
            </w:r>
          </w:p>
          <w:p w14:paraId="1BDD58DC" w14:textId="77777777" w:rsidR="00C05CAB" w:rsidRPr="00C05CAB" w:rsidRDefault="00C05CAB" w:rsidP="00D41ACD">
            <w:pPr>
              <w:widowControl w:val="0"/>
              <w:autoSpaceDN w:val="0"/>
              <w:spacing w:after="0" w:line="240" w:lineRule="auto"/>
              <w:textAlignment w:val="baseline"/>
              <w:rPr>
                <w:rFonts w:ascii="Times New Roman" w:hAnsi="Times New Roman"/>
                <w:b/>
                <w:bCs/>
                <w:kern w:val="3"/>
                <w:sz w:val="18"/>
                <w:szCs w:val="16"/>
                <w:lang w:eastAsia="ru-RU"/>
              </w:rPr>
            </w:pPr>
          </w:p>
        </w:tc>
        <w:tc>
          <w:tcPr>
            <w:tcW w:w="1134" w:type="dxa"/>
            <w:tcBorders>
              <w:top w:val="single" w:sz="4" w:space="0" w:color="7F7F7F"/>
              <w:bottom w:val="single" w:sz="4" w:space="0" w:color="7F7F7F"/>
            </w:tcBorders>
            <w:shd w:val="clear" w:color="auto" w:fill="auto"/>
          </w:tcPr>
          <w:p w14:paraId="15A6C0D9" w14:textId="77777777" w:rsidR="00C05CAB" w:rsidRPr="00C05CAB" w:rsidRDefault="00C05CAB" w:rsidP="00D41ACD">
            <w:pPr>
              <w:widowControl w:val="0"/>
              <w:autoSpaceDN w:val="0"/>
              <w:spacing w:after="0" w:line="240" w:lineRule="auto"/>
              <w:jc w:val="right"/>
              <w:textAlignment w:val="baseline"/>
              <w:rPr>
                <w:rFonts w:ascii="Times New Roman" w:hAnsi="Times New Roman"/>
                <w:b/>
                <w:kern w:val="3"/>
                <w:sz w:val="18"/>
                <w:szCs w:val="18"/>
                <w:lang w:eastAsia="ru-RU"/>
              </w:rPr>
            </w:pPr>
            <w:r w:rsidRPr="00C05CAB">
              <w:rPr>
                <w:rFonts w:ascii="Times New Roman" w:hAnsi="Times New Roman"/>
                <w:b/>
                <w:bCs/>
                <w:sz w:val="18"/>
                <w:szCs w:val="18"/>
              </w:rPr>
              <w:t>785 723</w:t>
            </w:r>
          </w:p>
        </w:tc>
        <w:tc>
          <w:tcPr>
            <w:tcW w:w="1667" w:type="dxa"/>
            <w:tcBorders>
              <w:top w:val="single" w:sz="4" w:space="0" w:color="7F7F7F"/>
              <w:bottom w:val="single" w:sz="4" w:space="0" w:color="7F7F7F"/>
            </w:tcBorders>
          </w:tcPr>
          <w:p w14:paraId="3940FEE7"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
                <w:kern w:val="3"/>
                <w:sz w:val="18"/>
                <w:szCs w:val="18"/>
                <w:lang w:eastAsia="ru-RU"/>
              </w:rPr>
            </w:pPr>
            <w:r w:rsidRPr="00C05CAB">
              <w:rPr>
                <w:rFonts w:ascii="Times New Roman" w:hAnsi="Times New Roman"/>
                <w:b/>
                <w:kern w:val="3"/>
                <w:sz w:val="18"/>
                <w:szCs w:val="18"/>
                <w:lang w:eastAsia="ru-RU"/>
              </w:rPr>
              <w:t>517 146</w:t>
            </w:r>
          </w:p>
        </w:tc>
      </w:tr>
      <w:tr w:rsidR="00C05CAB" w:rsidRPr="00C05CAB" w14:paraId="4CB4D9E8" w14:textId="77777777" w:rsidTr="00D41ACD">
        <w:trPr>
          <w:trHeight w:val="301"/>
        </w:trPr>
        <w:tc>
          <w:tcPr>
            <w:tcW w:w="7088" w:type="dxa"/>
            <w:shd w:val="clear" w:color="auto" w:fill="auto"/>
          </w:tcPr>
          <w:p w14:paraId="774F3C47"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6"/>
                <w:lang w:eastAsia="ru-RU"/>
              </w:rPr>
            </w:pPr>
            <w:r w:rsidRPr="00C05CAB">
              <w:rPr>
                <w:rFonts w:ascii="Times New Roman" w:hAnsi="Times New Roman"/>
                <w:bCs/>
                <w:kern w:val="3"/>
                <w:sz w:val="18"/>
                <w:szCs w:val="16"/>
                <w:lang w:eastAsia="ru-RU"/>
              </w:rPr>
              <w:t>Надходження</w:t>
            </w:r>
          </w:p>
        </w:tc>
        <w:tc>
          <w:tcPr>
            <w:tcW w:w="1134" w:type="dxa"/>
            <w:shd w:val="clear" w:color="auto" w:fill="auto"/>
            <w:vAlign w:val="center"/>
          </w:tcPr>
          <w:p w14:paraId="35C85EFD"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8"/>
                <w:lang w:eastAsia="ru-RU"/>
              </w:rPr>
            </w:pPr>
            <w:r w:rsidRPr="00C05CAB">
              <w:rPr>
                <w:rFonts w:ascii="Times New Roman" w:hAnsi="Times New Roman"/>
                <w:sz w:val="18"/>
                <w:szCs w:val="18"/>
                <w:lang w:val="en-US"/>
              </w:rPr>
              <w:t>63 152</w:t>
            </w:r>
            <w:r w:rsidRPr="00C05CAB">
              <w:rPr>
                <w:rFonts w:ascii="Times New Roman" w:hAnsi="Times New Roman"/>
                <w:sz w:val="18"/>
                <w:szCs w:val="18"/>
              </w:rPr>
              <w:t xml:space="preserve"> </w:t>
            </w:r>
          </w:p>
        </w:tc>
        <w:tc>
          <w:tcPr>
            <w:tcW w:w="1667" w:type="dxa"/>
          </w:tcPr>
          <w:p w14:paraId="62F0D8AA"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kern w:val="3"/>
                <w:sz w:val="18"/>
                <w:szCs w:val="18"/>
                <w:lang w:eastAsia="ru-RU"/>
              </w:rPr>
            </w:pPr>
            <w:r w:rsidRPr="00C05CAB">
              <w:rPr>
                <w:rFonts w:ascii="Times New Roman" w:hAnsi="Times New Roman"/>
                <w:kern w:val="3"/>
                <w:sz w:val="18"/>
                <w:szCs w:val="18"/>
                <w:lang w:eastAsia="ru-RU"/>
              </w:rPr>
              <w:t xml:space="preserve">352 875               </w:t>
            </w:r>
          </w:p>
        </w:tc>
      </w:tr>
      <w:tr w:rsidR="00C05CAB" w:rsidRPr="00C05CAB" w14:paraId="0779C517" w14:textId="77777777" w:rsidTr="00D41ACD">
        <w:trPr>
          <w:trHeight w:val="301"/>
        </w:trPr>
        <w:tc>
          <w:tcPr>
            <w:tcW w:w="7088" w:type="dxa"/>
            <w:tcBorders>
              <w:top w:val="single" w:sz="4" w:space="0" w:color="7F7F7F"/>
              <w:bottom w:val="single" w:sz="4" w:space="0" w:color="7F7F7F"/>
            </w:tcBorders>
            <w:shd w:val="clear" w:color="auto" w:fill="auto"/>
          </w:tcPr>
          <w:p w14:paraId="5118858D"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6"/>
                <w:lang w:eastAsia="ru-RU"/>
              </w:rPr>
            </w:pPr>
            <w:r w:rsidRPr="00C05CAB">
              <w:rPr>
                <w:rFonts w:ascii="Times New Roman" w:hAnsi="Times New Roman"/>
                <w:bCs/>
                <w:kern w:val="3"/>
                <w:sz w:val="18"/>
                <w:szCs w:val="16"/>
                <w:lang w:eastAsia="ru-RU"/>
              </w:rPr>
              <w:t>Вибуття</w:t>
            </w:r>
          </w:p>
        </w:tc>
        <w:tc>
          <w:tcPr>
            <w:tcW w:w="1134" w:type="dxa"/>
            <w:tcBorders>
              <w:top w:val="single" w:sz="4" w:space="0" w:color="7F7F7F"/>
              <w:bottom w:val="single" w:sz="4" w:space="0" w:color="7F7F7F"/>
            </w:tcBorders>
            <w:shd w:val="clear" w:color="auto" w:fill="auto"/>
            <w:vAlign w:val="center"/>
          </w:tcPr>
          <w:p w14:paraId="34C85E1F"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8"/>
                <w:lang w:eastAsia="ru-RU"/>
              </w:rPr>
            </w:pPr>
            <w:r w:rsidRPr="00C05CAB">
              <w:rPr>
                <w:rFonts w:ascii="Times New Roman" w:hAnsi="Times New Roman"/>
                <w:sz w:val="18"/>
                <w:szCs w:val="18"/>
              </w:rPr>
              <w:t>(</w:t>
            </w:r>
            <w:r w:rsidRPr="00C05CAB">
              <w:rPr>
                <w:rFonts w:ascii="Times New Roman" w:hAnsi="Times New Roman"/>
                <w:sz w:val="18"/>
                <w:szCs w:val="18"/>
                <w:lang w:val="en-US"/>
              </w:rPr>
              <w:t>16</w:t>
            </w:r>
            <w:r w:rsidRPr="00C05CAB">
              <w:rPr>
                <w:rFonts w:ascii="Times New Roman" w:hAnsi="Times New Roman"/>
                <w:sz w:val="18"/>
                <w:szCs w:val="18"/>
              </w:rPr>
              <w:t> </w:t>
            </w:r>
            <w:r w:rsidRPr="00C05CAB">
              <w:rPr>
                <w:rFonts w:ascii="Times New Roman" w:hAnsi="Times New Roman"/>
                <w:sz w:val="18"/>
                <w:szCs w:val="18"/>
                <w:lang w:val="en-US"/>
              </w:rPr>
              <w:t>205</w:t>
            </w:r>
            <w:r w:rsidRPr="00C05CAB">
              <w:rPr>
                <w:rFonts w:ascii="Times New Roman" w:hAnsi="Times New Roman"/>
                <w:sz w:val="18"/>
                <w:szCs w:val="18"/>
              </w:rPr>
              <w:t>)</w:t>
            </w:r>
          </w:p>
        </w:tc>
        <w:tc>
          <w:tcPr>
            <w:tcW w:w="1667" w:type="dxa"/>
            <w:tcBorders>
              <w:top w:val="single" w:sz="4" w:space="0" w:color="7F7F7F"/>
              <w:bottom w:val="single" w:sz="4" w:space="0" w:color="7F7F7F"/>
            </w:tcBorders>
          </w:tcPr>
          <w:p w14:paraId="05CF9452"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kern w:val="3"/>
                <w:sz w:val="18"/>
                <w:szCs w:val="18"/>
                <w:lang w:eastAsia="ru-RU"/>
              </w:rPr>
            </w:pPr>
            <w:r w:rsidRPr="00C05CAB">
              <w:rPr>
                <w:rFonts w:ascii="Times New Roman" w:hAnsi="Times New Roman"/>
                <w:kern w:val="3"/>
                <w:sz w:val="18"/>
                <w:szCs w:val="18"/>
                <w:lang w:eastAsia="ru-RU"/>
              </w:rPr>
              <w:t>(84 298)</w:t>
            </w:r>
          </w:p>
        </w:tc>
      </w:tr>
      <w:tr w:rsidR="00C05CAB" w:rsidRPr="00C05CAB" w14:paraId="34085B09" w14:textId="77777777" w:rsidTr="00D41ACD">
        <w:trPr>
          <w:trHeight w:val="301"/>
        </w:trPr>
        <w:tc>
          <w:tcPr>
            <w:tcW w:w="7088" w:type="dxa"/>
            <w:shd w:val="clear" w:color="auto" w:fill="auto"/>
          </w:tcPr>
          <w:p w14:paraId="658AB8C7"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6"/>
                <w:lang w:eastAsia="ru-RU"/>
              </w:rPr>
            </w:pPr>
            <w:r w:rsidRPr="00C05CAB">
              <w:rPr>
                <w:rFonts w:ascii="Times New Roman" w:hAnsi="Times New Roman"/>
                <w:bCs/>
                <w:kern w:val="3"/>
                <w:sz w:val="18"/>
                <w:szCs w:val="16"/>
                <w:lang w:eastAsia="ru-RU"/>
              </w:rPr>
              <w:t>Інші зміни</w:t>
            </w:r>
          </w:p>
        </w:tc>
        <w:tc>
          <w:tcPr>
            <w:tcW w:w="1134" w:type="dxa"/>
            <w:shd w:val="clear" w:color="auto" w:fill="auto"/>
          </w:tcPr>
          <w:p w14:paraId="15DF97B1"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8"/>
                <w:lang w:eastAsia="ru-RU"/>
              </w:rPr>
            </w:pPr>
            <w:r w:rsidRPr="00C05CAB">
              <w:rPr>
                <w:rFonts w:ascii="Times New Roman" w:hAnsi="Times New Roman"/>
                <w:kern w:val="3"/>
                <w:sz w:val="18"/>
                <w:szCs w:val="18"/>
                <w:lang w:eastAsia="ru-RU"/>
              </w:rPr>
              <w:t>-</w:t>
            </w:r>
          </w:p>
        </w:tc>
        <w:tc>
          <w:tcPr>
            <w:tcW w:w="1667" w:type="dxa"/>
          </w:tcPr>
          <w:p w14:paraId="3DCB1C45"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kern w:val="3"/>
                <w:sz w:val="18"/>
                <w:szCs w:val="18"/>
                <w:lang w:eastAsia="ru-RU"/>
              </w:rPr>
            </w:pPr>
            <w:r w:rsidRPr="00C05CAB">
              <w:rPr>
                <w:rFonts w:ascii="Times New Roman" w:hAnsi="Times New Roman"/>
                <w:kern w:val="3"/>
                <w:sz w:val="18"/>
                <w:szCs w:val="18"/>
                <w:lang w:eastAsia="ru-RU"/>
              </w:rPr>
              <w:t>-</w:t>
            </w:r>
          </w:p>
        </w:tc>
      </w:tr>
      <w:tr w:rsidR="00C05CAB" w:rsidRPr="00C05CAB" w14:paraId="23D477F5" w14:textId="77777777" w:rsidTr="00D41ACD">
        <w:trPr>
          <w:trHeight w:val="301"/>
        </w:trPr>
        <w:tc>
          <w:tcPr>
            <w:tcW w:w="7088" w:type="dxa"/>
            <w:tcBorders>
              <w:top w:val="single" w:sz="4" w:space="0" w:color="7F7F7F"/>
              <w:bottom w:val="single" w:sz="4" w:space="0" w:color="7F7F7F"/>
            </w:tcBorders>
            <w:shd w:val="clear" w:color="auto" w:fill="auto"/>
          </w:tcPr>
          <w:p w14:paraId="3F992530" w14:textId="77777777" w:rsidR="00C05CAB" w:rsidRPr="00C05CAB" w:rsidRDefault="00C05CAB" w:rsidP="00D41ACD">
            <w:pPr>
              <w:widowControl w:val="0"/>
              <w:autoSpaceDN w:val="0"/>
              <w:spacing w:after="0" w:line="240" w:lineRule="auto"/>
              <w:textAlignment w:val="baseline"/>
              <w:rPr>
                <w:rFonts w:ascii="Times New Roman" w:hAnsi="Times New Roman"/>
                <w:b/>
                <w:bCs/>
                <w:kern w:val="3"/>
                <w:sz w:val="18"/>
                <w:szCs w:val="16"/>
                <w:lang w:eastAsia="ru-RU"/>
              </w:rPr>
            </w:pPr>
            <w:r w:rsidRPr="00C05CAB">
              <w:rPr>
                <w:rFonts w:ascii="Times New Roman" w:hAnsi="Times New Roman"/>
                <w:b/>
                <w:bCs/>
                <w:kern w:val="3"/>
                <w:sz w:val="18"/>
                <w:szCs w:val="16"/>
                <w:lang w:eastAsia="ru-RU"/>
              </w:rPr>
              <w:t>Первісна вартість на кінець року</w:t>
            </w:r>
          </w:p>
        </w:tc>
        <w:tc>
          <w:tcPr>
            <w:tcW w:w="1134" w:type="dxa"/>
            <w:tcBorders>
              <w:top w:val="single" w:sz="4" w:space="0" w:color="7F7F7F"/>
              <w:bottom w:val="single" w:sz="4" w:space="0" w:color="7F7F7F"/>
            </w:tcBorders>
            <w:shd w:val="clear" w:color="auto" w:fill="auto"/>
            <w:vAlign w:val="center"/>
          </w:tcPr>
          <w:p w14:paraId="71346FC3" w14:textId="77777777" w:rsidR="00C05CAB" w:rsidRPr="00C05CAB" w:rsidRDefault="00C05CAB" w:rsidP="00D41ACD">
            <w:pPr>
              <w:widowControl w:val="0"/>
              <w:autoSpaceDN w:val="0"/>
              <w:spacing w:after="0" w:line="240" w:lineRule="auto"/>
              <w:jc w:val="right"/>
              <w:textAlignment w:val="baseline"/>
              <w:rPr>
                <w:rFonts w:ascii="Times New Roman" w:hAnsi="Times New Roman"/>
                <w:b/>
                <w:kern w:val="3"/>
                <w:sz w:val="18"/>
                <w:szCs w:val="18"/>
                <w:lang w:val="en-US" w:eastAsia="ru-RU"/>
              </w:rPr>
            </w:pPr>
            <w:r w:rsidRPr="00C05CAB">
              <w:rPr>
                <w:rFonts w:ascii="Times New Roman" w:hAnsi="Times New Roman"/>
                <w:b/>
                <w:bCs/>
                <w:sz w:val="18"/>
                <w:szCs w:val="18"/>
                <w:lang w:val="en-US"/>
              </w:rPr>
              <w:t>832 670</w:t>
            </w:r>
          </w:p>
        </w:tc>
        <w:tc>
          <w:tcPr>
            <w:tcW w:w="1667" w:type="dxa"/>
            <w:tcBorders>
              <w:top w:val="single" w:sz="4" w:space="0" w:color="7F7F7F"/>
              <w:bottom w:val="single" w:sz="4" w:space="0" w:color="7F7F7F"/>
            </w:tcBorders>
          </w:tcPr>
          <w:p w14:paraId="03B07711"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
                <w:kern w:val="3"/>
                <w:sz w:val="18"/>
                <w:szCs w:val="18"/>
                <w:lang w:eastAsia="ru-RU"/>
              </w:rPr>
            </w:pPr>
            <w:r w:rsidRPr="00C05CAB">
              <w:rPr>
                <w:rFonts w:ascii="Times New Roman" w:hAnsi="Times New Roman"/>
                <w:b/>
                <w:bCs/>
                <w:sz w:val="18"/>
                <w:szCs w:val="18"/>
              </w:rPr>
              <w:t>785 723</w:t>
            </w:r>
          </w:p>
        </w:tc>
      </w:tr>
      <w:tr w:rsidR="00C05CAB" w:rsidRPr="00C05CAB" w14:paraId="3FE758C1" w14:textId="77777777" w:rsidTr="00D41ACD">
        <w:trPr>
          <w:trHeight w:val="301"/>
        </w:trPr>
        <w:tc>
          <w:tcPr>
            <w:tcW w:w="7088" w:type="dxa"/>
            <w:shd w:val="clear" w:color="auto" w:fill="auto"/>
          </w:tcPr>
          <w:p w14:paraId="290AAEFF" w14:textId="77777777" w:rsidR="00C05CAB" w:rsidRPr="00C05CAB" w:rsidRDefault="00C05CAB" w:rsidP="00D41ACD">
            <w:pPr>
              <w:widowControl w:val="0"/>
              <w:autoSpaceDN w:val="0"/>
              <w:spacing w:after="0" w:line="240" w:lineRule="auto"/>
              <w:textAlignment w:val="baseline"/>
              <w:rPr>
                <w:rFonts w:ascii="Times New Roman" w:hAnsi="Times New Roman"/>
                <w:b/>
                <w:bCs/>
                <w:kern w:val="3"/>
                <w:sz w:val="18"/>
                <w:szCs w:val="16"/>
                <w:lang w:eastAsia="ru-RU"/>
              </w:rPr>
            </w:pPr>
            <w:r w:rsidRPr="00C05CAB">
              <w:rPr>
                <w:rFonts w:ascii="Times New Roman" w:hAnsi="Times New Roman"/>
                <w:b/>
                <w:bCs/>
                <w:kern w:val="3"/>
                <w:sz w:val="18"/>
                <w:szCs w:val="16"/>
                <w:lang w:eastAsia="ru-RU"/>
              </w:rPr>
              <w:t>Накопичена амортизація на початок року</w:t>
            </w:r>
          </w:p>
        </w:tc>
        <w:tc>
          <w:tcPr>
            <w:tcW w:w="1134" w:type="dxa"/>
            <w:shd w:val="clear" w:color="auto" w:fill="auto"/>
            <w:vAlign w:val="center"/>
          </w:tcPr>
          <w:p w14:paraId="19E840EF" w14:textId="77777777" w:rsidR="00C05CAB" w:rsidRPr="00C05CAB" w:rsidRDefault="00C05CAB" w:rsidP="00D41ACD">
            <w:pPr>
              <w:widowControl w:val="0"/>
              <w:autoSpaceDN w:val="0"/>
              <w:spacing w:after="0" w:line="240" w:lineRule="auto"/>
              <w:jc w:val="right"/>
              <w:textAlignment w:val="baseline"/>
              <w:rPr>
                <w:rFonts w:ascii="Times New Roman" w:hAnsi="Times New Roman"/>
                <w:b/>
                <w:kern w:val="3"/>
                <w:sz w:val="18"/>
                <w:szCs w:val="18"/>
                <w:lang w:eastAsia="ru-RU"/>
              </w:rPr>
            </w:pPr>
            <w:r w:rsidRPr="00C05CAB">
              <w:rPr>
                <w:rFonts w:ascii="Times New Roman" w:hAnsi="Times New Roman"/>
                <w:b/>
                <w:bCs/>
                <w:sz w:val="18"/>
                <w:szCs w:val="18"/>
              </w:rPr>
              <w:t>(409 455)</w:t>
            </w:r>
          </w:p>
        </w:tc>
        <w:tc>
          <w:tcPr>
            <w:tcW w:w="1667" w:type="dxa"/>
          </w:tcPr>
          <w:p w14:paraId="7E0FD18F"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
                <w:kern w:val="3"/>
                <w:sz w:val="18"/>
                <w:szCs w:val="18"/>
                <w:lang w:eastAsia="ru-RU"/>
              </w:rPr>
            </w:pPr>
            <w:r w:rsidRPr="00C05CAB">
              <w:rPr>
                <w:rFonts w:ascii="Times New Roman" w:hAnsi="Times New Roman"/>
                <w:b/>
                <w:bCs/>
                <w:sz w:val="18"/>
                <w:szCs w:val="18"/>
              </w:rPr>
              <w:t>(341 080)</w:t>
            </w:r>
          </w:p>
        </w:tc>
      </w:tr>
      <w:tr w:rsidR="00C05CAB" w:rsidRPr="00C05CAB" w14:paraId="3173CEEF" w14:textId="77777777" w:rsidTr="00D41ACD">
        <w:trPr>
          <w:trHeight w:val="301"/>
        </w:trPr>
        <w:tc>
          <w:tcPr>
            <w:tcW w:w="7088" w:type="dxa"/>
            <w:tcBorders>
              <w:top w:val="single" w:sz="4" w:space="0" w:color="7F7F7F"/>
              <w:bottom w:val="single" w:sz="4" w:space="0" w:color="7F7F7F"/>
            </w:tcBorders>
            <w:shd w:val="clear" w:color="auto" w:fill="auto"/>
          </w:tcPr>
          <w:p w14:paraId="2944BD0E"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6"/>
                <w:lang w:eastAsia="ru-RU"/>
              </w:rPr>
            </w:pPr>
            <w:r w:rsidRPr="00C05CAB">
              <w:rPr>
                <w:rFonts w:ascii="Times New Roman" w:hAnsi="Times New Roman"/>
                <w:bCs/>
                <w:kern w:val="3"/>
                <w:sz w:val="18"/>
                <w:szCs w:val="16"/>
                <w:lang w:eastAsia="ru-RU"/>
              </w:rPr>
              <w:t>Амортизація</w:t>
            </w:r>
          </w:p>
        </w:tc>
        <w:tc>
          <w:tcPr>
            <w:tcW w:w="1134" w:type="dxa"/>
            <w:tcBorders>
              <w:top w:val="single" w:sz="4" w:space="0" w:color="7F7F7F"/>
              <w:bottom w:val="single" w:sz="4" w:space="0" w:color="7F7F7F"/>
            </w:tcBorders>
            <w:shd w:val="clear" w:color="auto" w:fill="auto"/>
            <w:vAlign w:val="center"/>
          </w:tcPr>
          <w:p w14:paraId="4D158CDD"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8"/>
                <w:lang w:eastAsia="ru-RU"/>
              </w:rPr>
            </w:pPr>
            <w:r w:rsidRPr="00C05CAB">
              <w:rPr>
                <w:rFonts w:ascii="Times New Roman" w:hAnsi="Times New Roman"/>
                <w:sz w:val="18"/>
                <w:szCs w:val="18"/>
              </w:rPr>
              <w:t>(</w:t>
            </w:r>
            <w:r w:rsidRPr="00C05CAB">
              <w:rPr>
                <w:rFonts w:ascii="Times New Roman" w:hAnsi="Times New Roman"/>
                <w:sz w:val="18"/>
                <w:szCs w:val="18"/>
                <w:lang w:val="en-US"/>
              </w:rPr>
              <w:t>82 929</w:t>
            </w:r>
            <w:r w:rsidRPr="00C05CAB">
              <w:rPr>
                <w:rFonts w:ascii="Times New Roman" w:hAnsi="Times New Roman"/>
                <w:sz w:val="18"/>
                <w:szCs w:val="18"/>
              </w:rPr>
              <w:t>)</w:t>
            </w:r>
          </w:p>
        </w:tc>
        <w:tc>
          <w:tcPr>
            <w:tcW w:w="1667" w:type="dxa"/>
            <w:tcBorders>
              <w:top w:val="single" w:sz="4" w:space="0" w:color="7F7F7F"/>
              <w:bottom w:val="single" w:sz="4" w:space="0" w:color="7F7F7F"/>
            </w:tcBorders>
          </w:tcPr>
          <w:p w14:paraId="4EC9DEC3"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kern w:val="3"/>
                <w:sz w:val="18"/>
                <w:szCs w:val="18"/>
                <w:lang w:eastAsia="ru-RU"/>
              </w:rPr>
            </w:pPr>
            <w:r w:rsidRPr="00C05CAB">
              <w:rPr>
                <w:rFonts w:ascii="Times New Roman" w:hAnsi="Times New Roman"/>
                <w:sz w:val="18"/>
                <w:szCs w:val="18"/>
                <w:lang w:val="en-US"/>
              </w:rPr>
              <w:t>(</w:t>
            </w:r>
            <w:r w:rsidRPr="00C05CAB">
              <w:rPr>
                <w:rFonts w:ascii="Times New Roman" w:hAnsi="Times New Roman"/>
                <w:sz w:val="18"/>
                <w:szCs w:val="18"/>
              </w:rPr>
              <w:t>148 048</w:t>
            </w:r>
            <w:r w:rsidRPr="00C05CAB">
              <w:rPr>
                <w:rFonts w:ascii="Times New Roman" w:hAnsi="Times New Roman"/>
                <w:sz w:val="18"/>
                <w:szCs w:val="18"/>
                <w:lang w:val="en-US"/>
              </w:rPr>
              <w:t>)</w:t>
            </w:r>
          </w:p>
        </w:tc>
      </w:tr>
      <w:tr w:rsidR="00C05CAB" w:rsidRPr="00C05CAB" w14:paraId="7C75F357" w14:textId="77777777" w:rsidTr="00D41ACD">
        <w:trPr>
          <w:trHeight w:val="301"/>
        </w:trPr>
        <w:tc>
          <w:tcPr>
            <w:tcW w:w="7088" w:type="dxa"/>
            <w:shd w:val="clear" w:color="auto" w:fill="auto"/>
          </w:tcPr>
          <w:p w14:paraId="42D67679"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6"/>
                <w:lang w:eastAsia="ru-RU"/>
              </w:rPr>
            </w:pPr>
            <w:r w:rsidRPr="00C05CAB">
              <w:rPr>
                <w:rFonts w:ascii="Times New Roman" w:hAnsi="Times New Roman"/>
                <w:bCs/>
                <w:kern w:val="3"/>
                <w:sz w:val="18"/>
                <w:szCs w:val="16"/>
                <w:lang w:eastAsia="ru-RU"/>
              </w:rPr>
              <w:t>Вибуття</w:t>
            </w:r>
          </w:p>
        </w:tc>
        <w:tc>
          <w:tcPr>
            <w:tcW w:w="1134" w:type="dxa"/>
            <w:shd w:val="clear" w:color="auto" w:fill="auto"/>
            <w:vAlign w:val="center"/>
          </w:tcPr>
          <w:p w14:paraId="388BDD05"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8"/>
                <w:lang w:eastAsia="ru-RU"/>
              </w:rPr>
            </w:pPr>
            <w:r w:rsidRPr="00C05CAB">
              <w:rPr>
                <w:rFonts w:ascii="Times New Roman" w:hAnsi="Times New Roman"/>
                <w:sz w:val="18"/>
                <w:szCs w:val="18"/>
                <w:lang w:val="en-US"/>
              </w:rPr>
              <w:t>1</w:t>
            </w:r>
            <w:r w:rsidRPr="00C05CAB">
              <w:rPr>
                <w:rFonts w:ascii="Times New Roman" w:hAnsi="Times New Roman"/>
                <w:sz w:val="18"/>
                <w:szCs w:val="18"/>
              </w:rPr>
              <w:t>4 1</w:t>
            </w:r>
            <w:r w:rsidRPr="00C05CAB">
              <w:rPr>
                <w:rFonts w:ascii="Times New Roman" w:hAnsi="Times New Roman"/>
                <w:sz w:val="18"/>
                <w:szCs w:val="18"/>
                <w:lang w:val="en-US"/>
              </w:rPr>
              <w:t>49</w:t>
            </w:r>
          </w:p>
        </w:tc>
        <w:tc>
          <w:tcPr>
            <w:tcW w:w="1667" w:type="dxa"/>
          </w:tcPr>
          <w:p w14:paraId="68AAD338"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kern w:val="3"/>
                <w:sz w:val="18"/>
                <w:szCs w:val="18"/>
                <w:lang w:eastAsia="ru-RU"/>
              </w:rPr>
            </w:pPr>
            <w:r w:rsidRPr="00C05CAB">
              <w:rPr>
                <w:rFonts w:ascii="Times New Roman" w:hAnsi="Times New Roman"/>
                <w:sz w:val="18"/>
                <w:szCs w:val="18"/>
              </w:rPr>
              <w:t>79 673</w:t>
            </w:r>
          </w:p>
        </w:tc>
      </w:tr>
      <w:tr w:rsidR="00C05CAB" w:rsidRPr="00C05CAB" w14:paraId="242FBDDA" w14:textId="77777777" w:rsidTr="00D41ACD">
        <w:trPr>
          <w:trHeight w:val="301"/>
        </w:trPr>
        <w:tc>
          <w:tcPr>
            <w:tcW w:w="7088" w:type="dxa"/>
            <w:tcBorders>
              <w:top w:val="single" w:sz="4" w:space="0" w:color="7F7F7F"/>
              <w:bottom w:val="single" w:sz="4" w:space="0" w:color="7F7F7F"/>
            </w:tcBorders>
            <w:shd w:val="clear" w:color="auto" w:fill="auto"/>
          </w:tcPr>
          <w:p w14:paraId="5405554D"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6"/>
                <w:lang w:eastAsia="ru-RU"/>
              </w:rPr>
            </w:pPr>
            <w:r w:rsidRPr="00C05CAB">
              <w:rPr>
                <w:rFonts w:ascii="Times New Roman" w:hAnsi="Times New Roman"/>
                <w:bCs/>
                <w:kern w:val="3"/>
                <w:sz w:val="18"/>
                <w:szCs w:val="16"/>
                <w:lang w:eastAsia="ru-RU"/>
              </w:rPr>
              <w:t>Інші зміни</w:t>
            </w:r>
          </w:p>
        </w:tc>
        <w:tc>
          <w:tcPr>
            <w:tcW w:w="1134" w:type="dxa"/>
            <w:tcBorders>
              <w:top w:val="single" w:sz="4" w:space="0" w:color="7F7F7F"/>
              <w:bottom w:val="single" w:sz="4" w:space="0" w:color="7F7F7F"/>
            </w:tcBorders>
            <w:shd w:val="clear" w:color="auto" w:fill="auto"/>
            <w:vAlign w:val="center"/>
          </w:tcPr>
          <w:p w14:paraId="6BA65F2F"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8"/>
                <w:lang w:eastAsia="ru-RU"/>
              </w:rPr>
            </w:pPr>
            <w:r w:rsidRPr="00C05CAB">
              <w:rPr>
                <w:rFonts w:ascii="Times New Roman" w:hAnsi="Times New Roman"/>
                <w:sz w:val="18"/>
                <w:szCs w:val="18"/>
              </w:rPr>
              <w:t>0</w:t>
            </w:r>
          </w:p>
        </w:tc>
        <w:tc>
          <w:tcPr>
            <w:tcW w:w="1667" w:type="dxa"/>
            <w:tcBorders>
              <w:top w:val="single" w:sz="4" w:space="0" w:color="7F7F7F"/>
              <w:bottom w:val="single" w:sz="4" w:space="0" w:color="7F7F7F"/>
            </w:tcBorders>
          </w:tcPr>
          <w:p w14:paraId="689E83B6"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kern w:val="3"/>
                <w:sz w:val="18"/>
                <w:szCs w:val="18"/>
                <w:lang w:eastAsia="ru-RU"/>
              </w:rPr>
            </w:pPr>
            <w:r w:rsidRPr="00C05CAB">
              <w:rPr>
                <w:rFonts w:ascii="Times New Roman" w:hAnsi="Times New Roman"/>
                <w:kern w:val="3"/>
                <w:sz w:val="18"/>
                <w:szCs w:val="18"/>
                <w:lang w:eastAsia="ru-RU"/>
              </w:rPr>
              <w:t>-</w:t>
            </w:r>
          </w:p>
        </w:tc>
      </w:tr>
      <w:tr w:rsidR="00C05CAB" w:rsidRPr="00C05CAB" w14:paraId="10D2A5AB" w14:textId="77777777" w:rsidTr="00D41ACD">
        <w:trPr>
          <w:trHeight w:val="301"/>
        </w:trPr>
        <w:tc>
          <w:tcPr>
            <w:tcW w:w="7088" w:type="dxa"/>
            <w:shd w:val="clear" w:color="auto" w:fill="auto"/>
          </w:tcPr>
          <w:p w14:paraId="56931AC7" w14:textId="77777777" w:rsidR="00C05CAB" w:rsidRPr="00C05CAB" w:rsidRDefault="00C05CAB" w:rsidP="00D41ACD">
            <w:pPr>
              <w:widowControl w:val="0"/>
              <w:autoSpaceDN w:val="0"/>
              <w:spacing w:after="0" w:line="240" w:lineRule="auto"/>
              <w:textAlignment w:val="baseline"/>
              <w:rPr>
                <w:rFonts w:ascii="Times New Roman" w:hAnsi="Times New Roman"/>
                <w:b/>
                <w:bCs/>
                <w:kern w:val="3"/>
                <w:sz w:val="18"/>
                <w:szCs w:val="16"/>
                <w:lang w:eastAsia="ru-RU"/>
              </w:rPr>
            </w:pPr>
            <w:r w:rsidRPr="00C05CAB">
              <w:rPr>
                <w:rFonts w:ascii="Times New Roman" w:hAnsi="Times New Roman"/>
                <w:b/>
                <w:bCs/>
                <w:kern w:val="3"/>
                <w:sz w:val="18"/>
                <w:szCs w:val="16"/>
                <w:lang w:eastAsia="ru-RU"/>
              </w:rPr>
              <w:t>Накопичена амортизація на кінець року</w:t>
            </w:r>
          </w:p>
        </w:tc>
        <w:tc>
          <w:tcPr>
            <w:tcW w:w="1134" w:type="dxa"/>
            <w:shd w:val="clear" w:color="auto" w:fill="auto"/>
            <w:vAlign w:val="center"/>
          </w:tcPr>
          <w:p w14:paraId="6477222D" w14:textId="77777777" w:rsidR="00C05CAB" w:rsidRPr="00C05CAB" w:rsidRDefault="00C05CAB" w:rsidP="00D41ACD">
            <w:pPr>
              <w:widowControl w:val="0"/>
              <w:autoSpaceDN w:val="0"/>
              <w:spacing w:after="0" w:line="240" w:lineRule="auto"/>
              <w:jc w:val="right"/>
              <w:textAlignment w:val="baseline"/>
              <w:rPr>
                <w:rFonts w:ascii="Times New Roman" w:hAnsi="Times New Roman"/>
                <w:b/>
                <w:kern w:val="3"/>
                <w:sz w:val="18"/>
                <w:szCs w:val="18"/>
                <w:lang w:eastAsia="ru-RU"/>
              </w:rPr>
            </w:pPr>
            <w:r w:rsidRPr="00C05CAB">
              <w:rPr>
                <w:rFonts w:ascii="Times New Roman" w:hAnsi="Times New Roman"/>
                <w:b/>
                <w:bCs/>
                <w:sz w:val="18"/>
                <w:szCs w:val="18"/>
              </w:rPr>
              <w:t>(4</w:t>
            </w:r>
            <w:r w:rsidRPr="00C05CAB">
              <w:rPr>
                <w:rFonts w:ascii="Times New Roman" w:hAnsi="Times New Roman"/>
                <w:b/>
                <w:bCs/>
                <w:sz w:val="18"/>
                <w:szCs w:val="18"/>
                <w:lang w:val="en-US"/>
              </w:rPr>
              <w:t>78</w:t>
            </w:r>
            <w:r w:rsidRPr="00C05CAB">
              <w:rPr>
                <w:rFonts w:ascii="Times New Roman" w:hAnsi="Times New Roman"/>
                <w:b/>
                <w:bCs/>
                <w:sz w:val="18"/>
                <w:szCs w:val="18"/>
              </w:rPr>
              <w:t> </w:t>
            </w:r>
            <w:r w:rsidRPr="00C05CAB">
              <w:rPr>
                <w:rFonts w:ascii="Times New Roman" w:hAnsi="Times New Roman"/>
                <w:b/>
                <w:bCs/>
                <w:sz w:val="18"/>
                <w:szCs w:val="18"/>
                <w:lang w:val="en-US"/>
              </w:rPr>
              <w:t>235</w:t>
            </w:r>
            <w:r w:rsidRPr="00C05CAB">
              <w:rPr>
                <w:rFonts w:ascii="Times New Roman" w:hAnsi="Times New Roman"/>
                <w:b/>
                <w:bCs/>
                <w:sz w:val="18"/>
                <w:szCs w:val="18"/>
              </w:rPr>
              <w:t>)</w:t>
            </w:r>
          </w:p>
        </w:tc>
        <w:tc>
          <w:tcPr>
            <w:tcW w:w="1667" w:type="dxa"/>
          </w:tcPr>
          <w:p w14:paraId="4967090A"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
                <w:kern w:val="3"/>
                <w:sz w:val="18"/>
                <w:szCs w:val="18"/>
                <w:lang w:val="en-US" w:eastAsia="ru-RU"/>
              </w:rPr>
            </w:pPr>
            <w:r w:rsidRPr="00C05CAB">
              <w:rPr>
                <w:rFonts w:ascii="Times New Roman" w:hAnsi="Times New Roman"/>
                <w:b/>
                <w:bCs/>
                <w:sz w:val="18"/>
                <w:szCs w:val="18"/>
              </w:rPr>
              <w:t>(409 455)</w:t>
            </w:r>
          </w:p>
        </w:tc>
      </w:tr>
      <w:tr w:rsidR="00C05CAB" w:rsidRPr="00C05CAB" w14:paraId="79FE01D9" w14:textId="77777777" w:rsidTr="00D41ACD">
        <w:trPr>
          <w:trHeight w:val="301"/>
        </w:trPr>
        <w:tc>
          <w:tcPr>
            <w:tcW w:w="7088" w:type="dxa"/>
            <w:tcBorders>
              <w:top w:val="single" w:sz="4" w:space="0" w:color="7F7F7F"/>
              <w:bottom w:val="single" w:sz="4" w:space="0" w:color="7F7F7F"/>
            </w:tcBorders>
            <w:shd w:val="clear" w:color="auto" w:fill="auto"/>
          </w:tcPr>
          <w:p w14:paraId="7C2A4D36" w14:textId="77777777" w:rsidR="00C05CAB" w:rsidRPr="00C05CAB" w:rsidRDefault="00C05CAB" w:rsidP="00D41ACD">
            <w:pPr>
              <w:widowControl w:val="0"/>
              <w:autoSpaceDN w:val="0"/>
              <w:spacing w:after="0" w:line="240" w:lineRule="auto"/>
              <w:textAlignment w:val="baseline"/>
              <w:rPr>
                <w:rFonts w:ascii="Times New Roman" w:hAnsi="Times New Roman"/>
                <w:b/>
                <w:bCs/>
                <w:kern w:val="3"/>
                <w:sz w:val="18"/>
                <w:szCs w:val="16"/>
                <w:lang w:eastAsia="ru-RU"/>
              </w:rPr>
            </w:pPr>
            <w:r w:rsidRPr="00C05CAB">
              <w:rPr>
                <w:rFonts w:ascii="Times New Roman" w:hAnsi="Times New Roman"/>
                <w:b/>
                <w:bCs/>
                <w:kern w:val="3"/>
                <w:sz w:val="18"/>
                <w:szCs w:val="16"/>
                <w:lang w:eastAsia="ru-RU"/>
              </w:rPr>
              <w:t>Чиста балансова вартість на початок року</w:t>
            </w:r>
          </w:p>
        </w:tc>
        <w:tc>
          <w:tcPr>
            <w:tcW w:w="1134" w:type="dxa"/>
            <w:tcBorders>
              <w:top w:val="single" w:sz="4" w:space="0" w:color="7F7F7F"/>
              <w:bottom w:val="single" w:sz="4" w:space="0" w:color="7F7F7F"/>
            </w:tcBorders>
            <w:shd w:val="clear" w:color="auto" w:fill="auto"/>
            <w:vAlign w:val="center"/>
          </w:tcPr>
          <w:p w14:paraId="7DE10461" w14:textId="77777777" w:rsidR="00C05CAB" w:rsidRPr="00C05CAB" w:rsidRDefault="00C05CAB" w:rsidP="00D41ACD">
            <w:pPr>
              <w:widowControl w:val="0"/>
              <w:autoSpaceDN w:val="0"/>
              <w:spacing w:after="0" w:line="240" w:lineRule="auto"/>
              <w:jc w:val="right"/>
              <w:textAlignment w:val="baseline"/>
              <w:rPr>
                <w:rFonts w:ascii="Times New Roman" w:hAnsi="Times New Roman"/>
                <w:b/>
                <w:kern w:val="3"/>
                <w:sz w:val="18"/>
                <w:szCs w:val="18"/>
                <w:lang w:eastAsia="ru-RU"/>
              </w:rPr>
            </w:pPr>
            <w:r w:rsidRPr="00C05CAB">
              <w:rPr>
                <w:rFonts w:ascii="Times New Roman" w:hAnsi="Times New Roman"/>
                <w:b/>
                <w:bCs/>
                <w:sz w:val="18"/>
                <w:szCs w:val="18"/>
              </w:rPr>
              <w:t>376 268</w:t>
            </w:r>
          </w:p>
        </w:tc>
        <w:tc>
          <w:tcPr>
            <w:tcW w:w="1667" w:type="dxa"/>
            <w:tcBorders>
              <w:top w:val="single" w:sz="4" w:space="0" w:color="7F7F7F"/>
              <w:bottom w:val="single" w:sz="4" w:space="0" w:color="7F7F7F"/>
            </w:tcBorders>
          </w:tcPr>
          <w:p w14:paraId="3C71EF81"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
                <w:kern w:val="3"/>
                <w:sz w:val="18"/>
                <w:szCs w:val="18"/>
                <w:lang w:val="en-US" w:eastAsia="ru-RU"/>
              </w:rPr>
            </w:pPr>
            <w:r w:rsidRPr="00C05CAB">
              <w:rPr>
                <w:rFonts w:ascii="Times New Roman" w:hAnsi="Times New Roman"/>
                <w:b/>
                <w:bCs/>
                <w:sz w:val="18"/>
                <w:szCs w:val="18"/>
              </w:rPr>
              <w:t>176 066</w:t>
            </w:r>
          </w:p>
        </w:tc>
      </w:tr>
      <w:tr w:rsidR="00C05CAB" w:rsidRPr="00C05CAB" w14:paraId="6924CD63" w14:textId="77777777" w:rsidTr="00D41ACD">
        <w:trPr>
          <w:trHeight w:val="301"/>
        </w:trPr>
        <w:tc>
          <w:tcPr>
            <w:tcW w:w="7088" w:type="dxa"/>
            <w:shd w:val="clear" w:color="auto" w:fill="auto"/>
          </w:tcPr>
          <w:p w14:paraId="2099E7CE" w14:textId="77777777" w:rsidR="00C05CAB" w:rsidRPr="00C05CAB" w:rsidRDefault="00C05CAB" w:rsidP="00D41ACD">
            <w:pPr>
              <w:widowControl w:val="0"/>
              <w:autoSpaceDN w:val="0"/>
              <w:spacing w:after="0" w:line="240" w:lineRule="auto"/>
              <w:textAlignment w:val="baseline"/>
              <w:rPr>
                <w:rFonts w:ascii="Times New Roman" w:hAnsi="Times New Roman"/>
                <w:b/>
                <w:bCs/>
                <w:kern w:val="3"/>
                <w:sz w:val="18"/>
                <w:szCs w:val="16"/>
                <w:lang w:eastAsia="ru-RU"/>
              </w:rPr>
            </w:pPr>
            <w:r w:rsidRPr="00C05CAB">
              <w:rPr>
                <w:rFonts w:ascii="Times New Roman" w:hAnsi="Times New Roman"/>
                <w:b/>
                <w:bCs/>
                <w:kern w:val="3"/>
                <w:sz w:val="18"/>
                <w:szCs w:val="16"/>
                <w:lang w:eastAsia="ru-RU"/>
              </w:rPr>
              <w:t xml:space="preserve">Чиста балансова вартість на </w:t>
            </w:r>
            <w:r w:rsidRPr="00C05CAB">
              <w:rPr>
                <w:rFonts w:ascii="Times New Roman" w:hAnsi="Times New Roman"/>
                <w:b/>
                <w:bCs/>
                <w:kern w:val="3"/>
                <w:sz w:val="18"/>
                <w:szCs w:val="18"/>
                <w:lang w:eastAsia="ru-RU"/>
              </w:rPr>
              <w:t>кінець</w:t>
            </w:r>
            <w:r w:rsidRPr="00C05CAB">
              <w:rPr>
                <w:rFonts w:ascii="Times New Roman" w:hAnsi="Times New Roman"/>
                <w:b/>
                <w:bCs/>
                <w:kern w:val="3"/>
                <w:sz w:val="18"/>
                <w:szCs w:val="16"/>
                <w:lang w:eastAsia="ru-RU"/>
              </w:rPr>
              <w:t xml:space="preserve"> періоду</w:t>
            </w:r>
          </w:p>
        </w:tc>
        <w:tc>
          <w:tcPr>
            <w:tcW w:w="1134" w:type="dxa"/>
            <w:shd w:val="clear" w:color="auto" w:fill="auto"/>
            <w:vAlign w:val="center"/>
          </w:tcPr>
          <w:p w14:paraId="4B5E9AFC" w14:textId="77777777" w:rsidR="00C05CAB" w:rsidRPr="00C05CAB" w:rsidRDefault="00C05CAB" w:rsidP="00D41ACD">
            <w:pPr>
              <w:widowControl w:val="0"/>
              <w:autoSpaceDN w:val="0"/>
              <w:spacing w:after="0" w:line="240" w:lineRule="auto"/>
              <w:jc w:val="right"/>
              <w:textAlignment w:val="baseline"/>
              <w:rPr>
                <w:rFonts w:ascii="Times New Roman" w:hAnsi="Times New Roman"/>
                <w:b/>
                <w:kern w:val="3"/>
                <w:sz w:val="18"/>
                <w:szCs w:val="18"/>
                <w:lang w:eastAsia="ru-RU"/>
              </w:rPr>
            </w:pPr>
            <w:r w:rsidRPr="00C05CAB">
              <w:rPr>
                <w:rFonts w:ascii="Times New Roman" w:hAnsi="Times New Roman"/>
                <w:b/>
                <w:bCs/>
                <w:sz w:val="18"/>
                <w:szCs w:val="18"/>
                <w:lang w:val="en-US"/>
              </w:rPr>
              <w:t>354 435</w:t>
            </w:r>
          </w:p>
        </w:tc>
        <w:tc>
          <w:tcPr>
            <w:tcW w:w="1667" w:type="dxa"/>
          </w:tcPr>
          <w:p w14:paraId="076C8486" w14:textId="77777777" w:rsidR="00C05CAB" w:rsidRPr="00C05CAB" w:rsidRDefault="00C05CAB" w:rsidP="00D41ACD">
            <w:pPr>
              <w:widowControl w:val="0"/>
              <w:autoSpaceDN w:val="0"/>
              <w:spacing w:after="0" w:line="240" w:lineRule="auto"/>
              <w:ind w:right="132"/>
              <w:jc w:val="right"/>
              <w:textAlignment w:val="baseline"/>
              <w:rPr>
                <w:rFonts w:ascii="Times New Roman" w:hAnsi="Times New Roman"/>
                <w:b/>
                <w:kern w:val="3"/>
                <w:sz w:val="18"/>
                <w:szCs w:val="18"/>
                <w:lang w:val="en-US" w:eastAsia="ru-RU"/>
              </w:rPr>
            </w:pPr>
            <w:r w:rsidRPr="00C05CAB">
              <w:rPr>
                <w:rFonts w:ascii="Times New Roman" w:hAnsi="Times New Roman"/>
                <w:b/>
                <w:bCs/>
                <w:sz w:val="18"/>
                <w:szCs w:val="18"/>
                <w:lang w:val="ru-RU"/>
              </w:rPr>
              <w:t>376 268</w:t>
            </w:r>
          </w:p>
        </w:tc>
      </w:tr>
    </w:tbl>
    <w:p w14:paraId="43E83E75" w14:textId="77777777" w:rsidR="00C05CAB" w:rsidRPr="00C05CAB" w:rsidRDefault="00C05CAB" w:rsidP="00C05CAB">
      <w:pPr>
        <w:widowControl w:val="0"/>
        <w:spacing w:after="0" w:line="240" w:lineRule="auto"/>
        <w:jc w:val="both"/>
        <w:rPr>
          <w:rFonts w:ascii="Times New Roman" w:hAnsi="Times New Roman"/>
          <w:b/>
          <w:sz w:val="20"/>
          <w:szCs w:val="20"/>
        </w:rPr>
      </w:pPr>
    </w:p>
    <w:p w14:paraId="3FB0F322" w14:textId="77777777" w:rsidR="00C05CAB" w:rsidRPr="00C05CAB" w:rsidRDefault="00C05CAB" w:rsidP="00C05CAB">
      <w:pPr>
        <w:widowControl w:val="0"/>
        <w:spacing w:after="0" w:line="240" w:lineRule="auto"/>
        <w:jc w:val="both"/>
        <w:rPr>
          <w:rFonts w:ascii="Times New Roman" w:hAnsi="Times New Roman"/>
          <w:b/>
          <w:sz w:val="20"/>
          <w:szCs w:val="20"/>
        </w:rPr>
      </w:pPr>
    </w:p>
    <w:p w14:paraId="026C3706" w14:textId="77777777" w:rsidR="00C05CAB" w:rsidRPr="00C05CAB" w:rsidRDefault="00C05CAB" w:rsidP="00C05CAB">
      <w:pPr>
        <w:widowControl w:val="0"/>
        <w:spacing w:after="0" w:line="240" w:lineRule="auto"/>
        <w:jc w:val="both"/>
        <w:rPr>
          <w:rFonts w:ascii="Times New Roman" w:hAnsi="Times New Roman"/>
          <w:b/>
          <w:sz w:val="20"/>
          <w:szCs w:val="20"/>
        </w:rPr>
      </w:pPr>
    </w:p>
    <w:p w14:paraId="0C87823A" w14:textId="77777777" w:rsidR="00C05CAB" w:rsidRPr="00C05CAB" w:rsidRDefault="00C05CAB" w:rsidP="00C05CAB">
      <w:pPr>
        <w:widowControl w:val="0"/>
        <w:spacing w:after="0" w:line="240" w:lineRule="auto"/>
        <w:jc w:val="both"/>
        <w:rPr>
          <w:rFonts w:ascii="Times New Roman" w:hAnsi="Times New Roman"/>
          <w:b/>
          <w:sz w:val="20"/>
          <w:szCs w:val="20"/>
        </w:rPr>
      </w:pPr>
    </w:p>
    <w:p w14:paraId="459BA285" w14:textId="77777777" w:rsidR="00C05CAB" w:rsidRPr="00C05CAB" w:rsidRDefault="00C05CAB" w:rsidP="00C05CAB">
      <w:pPr>
        <w:widowControl w:val="0"/>
        <w:spacing w:after="0" w:line="240" w:lineRule="auto"/>
        <w:jc w:val="right"/>
        <w:rPr>
          <w:rFonts w:ascii="Times New Roman" w:hAnsi="Times New Roman"/>
          <w:b/>
          <w:sz w:val="6"/>
          <w:szCs w:val="6"/>
        </w:rPr>
      </w:pPr>
    </w:p>
    <w:p w14:paraId="7EB6A2AB" w14:textId="77777777" w:rsidR="00C05CAB" w:rsidRPr="00C05CAB" w:rsidRDefault="00C05CAB" w:rsidP="00C05CAB">
      <w:pPr>
        <w:shd w:val="clear" w:color="auto" w:fill="FFFFFF"/>
        <w:tabs>
          <w:tab w:val="left" w:pos="142"/>
        </w:tabs>
        <w:spacing w:after="0" w:line="240" w:lineRule="auto"/>
        <w:jc w:val="both"/>
        <w:rPr>
          <w:rFonts w:ascii="Times New Roman" w:hAnsi="Times New Roman"/>
          <w:sz w:val="20"/>
          <w:szCs w:val="20"/>
        </w:rPr>
      </w:pPr>
      <w:r w:rsidRPr="00C05CAB">
        <w:rPr>
          <w:rFonts w:ascii="Times New Roman" w:hAnsi="Times New Roman"/>
          <w:sz w:val="20"/>
          <w:szCs w:val="20"/>
        </w:rPr>
        <w:t>Станом на 30 червня 2025р. та на 3</w:t>
      </w:r>
      <w:r w:rsidRPr="00C05CAB">
        <w:rPr>
          <w:rFonts w:ascii="Times New Roman" w:hAnsi="Times New Roman"/>
          <w:sz w:val="20"/>
          <w:szCs w:val="20"/>
          <w:lang w:val="ru-RU"/>
        </w:rPr>
        <w:t>1</w:t>
      </w:r>
      <w:r w:rsidRPr="00C05CAB">
        <w:rPr>
          <w:rFonts w:ascii="Times New Roman" w:hAnsi="Times New Roman"/>
          <w:sz w:val="20"/>
          <w:szCs w:val="20"/>
        </w:rPr>
        <w:t xml:space="preserve"> </w:t>
      </w:r>
      <w:proofErr w:type="spellStart"/>
      <w:r w:rsidRPr="00C05CAB">
        <w:rPr>
          <w:rFonts w:ascii="Times New Roman" w:hAnsi="Times New Roman"/>
          <w:sz w:val="20"/>
          <w:szCs w:val="20"/>
          <w:lang w:val="ru-RU"/>
        </w:rPr>
        <w:t>грудня</w:t>
      </w:r>
      <w:proofErr w:type="spellEnd"/>
      <w:r w:rsidRPr="00C05CAB">
        <w:rPr>
          <w:rFonts w:ascii="Times New Roman" w:hAnsi="Times New Roman"/>
          <w:sz w:val="20"/>
          <w:szCs w:val="20"/>
        </w:rPr>
        <w:t xml:space="preserve"> 2024р. інформація про рух основних засобів була представлена наступним чином:</w:t>
      </w:r>
    </w:p>
    <w:tbl>
      <w:tblPr>
        <w:tblW w:w="4905" w:type="pct"/>
        <w:tblInd w:w="108" w:type="dxa"/>
        <w:tblLayout w:type="fixed"/>
        <w:tblLook w:val="04A0" w:firstRow="1" w:lastRow="0" w:firstColumn="1" w:lastColumn="0" w:noHBand="0" w:noVBand="1"/>
      </w:tblPr>
      <w:tblGrid>
        <w:gridCol w:w="2812"/>
        <w:gridCol w:w="1267"/>
        <w:gridCol w:w="1217"/>
        <w:gridCol w:w="1655"/>
        <w:gridCol w:w="1493"/>
        <w:gridCol w:w="1289"/>
      </w:tblGrid>
      <w:tr w:rsidR="00C05CAB" w:rsidRPr="00C05CAB" w14:paraId="0545D221" w14:textId="77777777" w:rsidTr="00D41ACD">
        <w:trPr>
          <w:trHeight w:val="219"/>
        </w:trPr>
        <w:tc>
          <w:tcPr>
            <w:tcW w:w="1445" w:type="pct"/>
            <w:tcBorders>
              <w:top w:val="nil"/>
              <w:left w:val="nil"/>
              <w:bottom w:val="single" w:sz="4" w:space="0" w:color="auto"/>
              <w:right w:val="nil"/>
            </w:tcBorders>
            <w:shd w:val="clear" w:color="auto" w:fill="auto"/>
            <w:noWrap/>
            <w:vAlign w:val="bottom"/>
            <w:hideMark/>
          </w:tcPr>
          <w:p w14:paraId="3F8B6D49" w14:textId="77777777" w:rsidR="00C05CAB" w:rsidRPr="00C05CAB" w:rsidRDefault="00C05CAB" w:rsidP="00D41ACD">
            <w:pPr>
              <w:spacing w:after="0" w:line="240" w:lineRule="auto"/>
              <w:rPr>
                <w:rFonts w:ascii="Times New Roman" w:hAnsi="Times New Roman"/>
                <w:sz w:val="16"/>
                <w:szCs w:val="16"/>
              </w:rPr>
            </w:pPr>
          </w:p>
        </w:tc>
        <w:tc>
          <w:tcPr>
            <w:tcW w:w="651" w:type="pct"/>
            <w:tcBorders>
              <w:top w:val="nil"/>
              <w:left w:val="nil"/>
              <w:bottom w:val="single" w:sz="4" w:space="0" w:color="auto"/>
              <w:right w:val="nil"/>
            </w:tcBorders>
            <w:shd w:val="clear" w:color="auto" w:fill="auto"/>
            <w:vAlign w:val="center"/>
            <w:hideMark/>
          </w:tcPr>
          <w:p w14:paraId="62EC6A66" w14:textId="77777777" w:rsidR="00C05CAB" w:rsidRPr="00C05CAB" w:rsidRDefault="00C05CAB" w:rsidP="00D41ACD">
            <w:pPr>
              <w:spacing w:after="0" w:line="240" w:lineRule="auto"/>
              <w:jc w:val="center"/>
              <w:rPr>
                <w:rFonts w:ascii="Times New Roman" w:hAnsi="Times New Roman"/>
                <w:b/>
                <w:bCs/>
                <w:sz w:val="16"/>
                <w:szCs w:val="16"/>
              </w:rPr>
            </w:pPr>
            <w:r w:rsidRPr="00C05CAB">
              <w:rPr>
                <w:rFonts w:ascii="Times New Roman" w:hAnsi="Times New Roman"/>
                <w:b/>
                <w:bCs/>
                <w:sz w:val="16"/>
                <w:szCs w:val="16"/>
              </w:rPr>
              <w:t>Машини та обладнання</w:t>
            </w:r>
          </w:p>
        </w:tc>
        <w:tc>
          <w:tcPr>
            <w:tcW w:w="625" w:type="pct"/>
            <w:tcBorders>
              <w:top w:val="nil"/>
              <w:left w:val="nil"/>
              <w:bottom w:val="single" w:sz="4" w:space="0" w:color="auto"/>
              <w:right w:val="nil"/>
            </w:tcBorders>
            <w:shd w:val="clear" w:color="auto" w:fill="auto"/>
            <w:vAlign w:val="center"/>
            <w:hideMark/>
          </w:tcPr>
          <w:p w14:paraId="22BAC5F0" w14:textId="77777777" w:rsidR="00C05CAB" w:rsidRPr="00C05CAB" w:rsidRDefault="00C05CAB" w:rsidP="00D41ACD">
            <w:pPr>
              <w:spacing w:after="0" w:line="240" w:lineRule="auto"/>
              <w:jc w:val="center"/>
              <w:rPr>
                <w:rFonts w:ascii="Times New Roman" w:hAnsi="Times New Roman"/>
                <w:b/>
                <w:bCs/>
                <w:sz w:val="16"/>
                <w:szCs w:val="16"/>
              </w:rPr>
            </w:pPr>
            <w:r w:rsidRPr="00C05CAB">
              <w:rPr>
                <w:rFonts w:ascii="Times New Roman" w:hAnsi="Times New Roman"/>
                <w:b/>
                <w:bCs/>
                <w:sz w:val="16"/>
                <w:szCs w:val="16"/>
              </w:rPr>
              <w:t>Транспортні засоби</w:t>
            </w:r>
          </w:p>
        </w:tc>
        <w:tc>
          <w:tcPr>
            <w:tcW w:w="850" w:type="pct"/>
            <w:tcBorders>
              <w:top w:val="nil"/>
              <w:left w:val="nil"/>
              <w:bottom w:val="single" w:sz="4" w:space="0" w:color="auto"/>
              <w:right w:val="nil"/>
            </w:tcBorders>
            <w:shd w:val="clear" w:color="auto" w:fill="auto"/>
            <w:vAlign w:val="center"/>
            <w:hideMark/>
          </w:tcPr>
          <w:p w14:paraId="72485DD4" w14:textId="77777777" w:rsidR="00C05CAB" w:rsidRPr="00C05CAB" w:rsidRDefault="00C05CAB" w:rsidP="00D41ACD">
            <w:pPr>
              <w:spacing w:after="0" w:line="240" w:lineRule="auto"/>
              <w:jc w:val="center"/>
              <w:rPr>
                <w:rFonts w:ascii="Times New Roman" w:hAnsi="Times New Roman"/>
                <w:b/>
                <w:bCs/>
                <w:sz w:val="16"/>
                <w:szCs w:val="16"/>
              </w:rPr>
            </w:pPr>
            <w:r w:rsidRPr="00C05CAB">
              <w:rPr>
                <w:rFonts w:ascii="Times New Roman" w:hAnsi="Times New Roman"/>
                <w:b/>
                <w:bCs/>
                <w:sz w:val="16"/>
                <w:szCs w:val="16"/>
              </w:rPr>
              <w:t>Інструменти, прилади та інвентар (меблі)</w:t>
            </w:r>
          </w:p>
        </w:tc>
        <w:tc>
          <w:tcPr>
            <w:tcW w:w="767" w:type="pct"/>
            <w:tcBorders>
              <w:top w:val="nil"/>
              <w:left w:val="nil"/>
              <w:bottom w:val="single" w:sz="4" w:space="0" w:color="auto"/>
              <w:right w:val="nil"/>
            </w:tcBorders>
            <w:shd w:val="clear" w:color="auto" w:fill="auto"/>
            <w:vAlign w:val="center"/>
            <w:hideMark/>
          </w:tcPr>
          <w:p w14:paraId="5D447F75" w14:textId="77777777" w:rsidR="00C05CAB" w:rsidRPr="00C05CAB" w:rsidRDefault="00C05CAB" w:rsidP="00D41ACD">
            <w:pPr>
              <w:spacing w:after="0" w:line="240" w:lineRule="auto"/>
              <w:jc w:val="center"/>
              <w:rPr>
                <w:rFonts w:ascii="Times New Roman" w:hAnsi="Times New Roman"/>
                <w:b/>
                <w:bCs/>
                <w:sz w:val="16"/>
                <w:szCs w:val="16"/>
              </w:rPr>
            </w:pPr>
            <w:r w:rsidRPr="00C05CAB">
              <w:rPr>
                <w:rFonts w:ascii="Times New Roman" w:hAnsi="Times New Roman"/>
                <w:b/>
                <w:bCs/>
                <w:sz w:val="16"/>
                <w:szCs w:val="16"/>
              </w:rPr>
              <w:t>Інші основні засоби</w:t>
            </w:r>
          </w:p>
        </w:tc>
        <w:tc>
          <w:tcPr>
            <w:tcW w:w="662" w:type="pct"/>
            <w:tcBorders>
              <w:top w:val="nil"/>
              <w:left w:val="nil"/>
              <w:bottom w:val="single" w:sz="4" w:space="0" w:color="auto"/>
              <w:right w:val="nil"/>
            </w:tcBorders>
            <w:shd w:val="clear" w:color="auto" w:fill="auto"/>
            <w:vAlign w:val="center"/>
            <w:hideMark/>
          </w:tcPr>
          <w:p w14:paraId="27DA85A5" w14:textId="77777777" w:rsidR="00C05CAB" w:rsidRPr="00C05CAB" w:rsidRDefault="00C05CAB" w:rsidP="00D41ACD">
            <w:pPr>
              <w:spacing w:after="0" w:line="240" w:lineRule="auto"/>
              <w:jc w:val="center"/>
              <w:rPr>
                <w:rFonts w:ascii="Times New Roman" w:hAnsi="Times New Roman"/>
                <w:b/>
                <w:bCs/>
                <w:sz w:val="16"/>
                <w:szCs w:val="16"/>
              </w:rPr>
            </w:pPr>
            <w:r w:rsidRPr="00C05CAB">
              <w:rPr>
                <w:rFonts w:ascii="Times New Roman" w:hAnsi="Times New Roman"/>
                <w:b/>
                <w:bCs/>
                <w:sz w:val="16"/>
                <w:szCs w:val="16"/>
              </w:rPr>
              <w:t>ВСЬОГО</w:t>
            </w:r>
          </w:p>
        </w:tc>
      </w:tr>
      <w:tr w:rsidR="00C05CAB" w:rsidRPr="00C05CAB" w14:paraId="440677F6" w14:textId="77777777" w:rsidTr="00D41ACD">
        <w:trPr>
          <w:trHeight w:val="255"/>
        </w:trPr>
        <w:tc>
          <w:tcPr>
            <w:tcW w:w="1445" w:type="pct"/>
            <w:tcBorders>
              <w:top w:val="single" w:sz="4" w:space="0" w:color="auto"/>
              <w:left w:val="nil"/>
              <w:bottom w:val="double" w:sz="6" w:space="0" w:color="auto"/>
              <w:right w:val="nil"/>
            </w:tcBorders>
            <w:shd w:val="clear" w:color="auto" w:fill="auto"/>
            <w:noWrap/>
            <w:vAlign w:val="center"/>
            <w:hideMark/>
          </w:tcPr>
          <w:p w14:paraId="629ADE87" w14:textId="77777777" w:rsidR="00C05CAB" w:rsidRPr="00C05CAB" w:rsidRDefault="00C05CAB" w:rsidP="00D41ACD">
            <w:pPr>
              <w:spacing w:after="0" w:line="240" w:lineRule="auto"/>
              <w:ind w:left="-57"/>
              <w:rPr>
                <w:rFonts w:ascii="Times New Roman" w:hAnsi="Times New Roman"/>
                <w:b/>
                <w:bCs/>
                <w:sz w:val="16"/>
                <w:szCs w:val="16"/>
              </w:rPr>
            </w:pPr>
            <w:r w:rsidRPr="00C05CAB">
              <w:rPr>
                <w:rFonts w:ascii="Times New Roman" w:hAnsi="Times New Roman"/>
                <w:b/>
                <w:bCs/>
                <w:sz w:val="16"/>
                <w:szCs w:val="16"/>
              </w:rPr>
              <w:t>ПЕРВІСНА ВАРТІСТЬ</w:t>
            </w:r>
          </w:p>
        </w:tc>
        <w:tc>
          <w:tcPr>
            <w:tcW w:w="651" w:type="pct"/>
            <w:tcBorders>
              <w:top w:val="single" w:sz="4" w:space="0" w:color="auto"/>
              <w:left w:val="nil"/>
              <w:bottom w:val="double" w:sz="6" w:space="0" w:color="auto"/>
              <w:right w:val="nil"/>
            </w:tcBorders>
            <w:shd w:val="clear" w:color="auto" w:fill="auto"/>
            <w:noWrap/>
            <w:vAlign w:val="center"/>
            <w:hideMark/>
          </w:tcPr>
          <w:p w14:paraId="6A57D721"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 </w:t>
            </w:r>
          </w:p>
        </w:tc>
        <w:tc>
          <w:tcPr>
            <w:tcW w:w="625" w:type="pct"/>
            <w:tcBorders>
              <w:top w:val="single" w:sz="4" w:space="0" w:color="auto"/>
              <w:left w:val="nil"/>
              <w:bottom w:val="double" w:sz="6" w:space="0" w:color="auto"/>
              <w:right w:val="nil"/>
            </w:tcBorders>
            <w:shd w:val="clear" w:color="auto" w:fill="auto"/>
            <w:noWrap/>
            <w:vAlign w:val="center"/>
            <w:hideMark/>
          </w:tcPr>
          <w:p w14:paraId="46E4F104"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 </w:t>
            </w:r>
          </w:p>
        </w:tc>
        <w:tc>
          <w:tcPr>
            <w:tcW w:w="850" w:type="pct"/>
            <w:tcBorders>
              <w:top w:val="single" w:sz="4" w:space="0" w:color="auto"/>
              <w:left w:val="nil"/>
              <w:bottom w:val="double" w:sz="6" w:space="0" w:color="auto"/>
              <w:right w:val="nil"/>
            </w:tcBorders>
            <w:shd w:val="clear" w:color="auto" w:fill="auto"/>
            <w:noWrap/>
            <w:vAlign w:val="center"/>
            <w:hideMark/>
          </w:tcPr>
          <w:p w14:paraId="57FF1319"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 </w:t>
            </w:r>
          </w:p>
        </w:tc>
        <w:tc>
          <w:tcPr>
            <w:tcW w:w="767" w:type="pct"/>
            <w:tcBorders>
              <w:top w:val="single" w:sz="4" w:space="0" w:color="auto"/>
              <w:left w:val="nil"/>
              <w:bottom w:val="double" w:sz="6" w:space="0" w:color="auto"/>
              <w:right w:val="nil"/>
            </w:tcBorders>
            <w:shd w:val="clear" w:color="auto" w:fill="auto"/>
            <w:noWrap/>
            <w:vAlign w:val="center"/>
            <w:hideMark/>
          </w:tcPr>
          <w:p w14:paraId="6F8C8E74"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 </w:t>
            </w:r>
          </w:p>
        </w:tc>
        <w:tc>
          <w:tcPr>
            <w:tcW w:w="662" w:type="pct"/>
            <w:tcBorders>
              <w:top w:val="single" w:sz="4" w:space="0" w:color="auto"/>
              <w:left w:val="nil"/>
              <w:bottom w:val="double" w:sz="6" w:space="0" w:color="auto"/>
              <w:right w:val="nil"/>
            </w:tcBorders>
            <w:shd w:val="clear" w:color="auto" w:fill="auto"/>
            <w:noWrap/>
            <w:vAlign w:val="center"/>
            <w:hideMark/>
          </w:tcPr>
          <w:p w14:paraId="7E41F950"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 </w:t>
            </w:r>
          </w:p>
        </w:tc>
      </w:tr>
      <w:tr w:rsidR="00C05CAB" w:rsidRPr="00C05CAB" w14:paraId="35769F4C" w14:textId="77777777" w:rsidTr="00D41ACD">
        <w:trPr>
          <w:trHeight w:val="270"/>
        </w:trPr>
        <w:tc>
          <w:tcPr>
            <w:tcW w:w="1445" w:type="pct"/>
            <w:tcBorders>
              <w:top w:val="nil"/>
              <w:left w:val="nil"/>
              <w:bottom w:val="single" w:sz="8" w:space="0" w:color="auto"/>
              <w:right w:val="nil"/>
            </w:tcBorders>
            <w:shd w:val="clear" w:color="auto" w:fill="auto"/>
            <w:noWrap/>
            <w:vAlign w:val="center"/>
            <w:hideMark/>
          </w:tcPr>
          <w:p w14:paraId="4734E29F" w14:textId="77777777" w:rsidR="00C05CAB" w:rsidRPr="00C05CAB" w:rsidRDefault="00C05CAB" w:rsidP="00D41ACD">
            <w:pPr>
              <w:spacing w:after="0" w:line="240" w:lineRule="auto"/>
              <w:ind w:left="-57"/>
              <w:rPr>
                <w:rFonts w:ascii="Times New Roman" w:hAnsi="Times New Roman"/>
                <w:b/>
                <w:bCs/>
                <w:sz w:val="16"/>
                <w:szCs w:val="16"/>
              </w:rPr>
            </w:pPr>
            <w:r w:rsidRPr="00C05CAB">
              <w:rPr>
                <w:rFonts w:ascii="Times New Roman" w:hAnsi="Times New Roman"/>
                <w:b/>
                <w:bCs/>
                <w:sz w:val="16"/>
                <w:szCs w:val="16"/>
              </w:rPr>
              <w:t>на 01 січня 2024 року</w:t>
            </w:r>
          </w:p>
        </w:tc>
        <w:tc>
          <w:tcPr>
            <w:tcW w:w="651" w:type="pct"/>
            <w:tcBorders>
              <w:top w:val="single" w:sz="8" w:space="0" w:color="auto"/>
              <w:left w:val="nil"/>
              <w:bottom w:val="single" w:sz="8" w:space="0" w:color="auto"/>
              <w:right w:val="nil"/>
            </w:tcBorders>
            <w:shd w:val="clear" w:color="auto" w:fill="auto"/>
            <w:noWrap/>
            <w:vAlign w:val="center"/>
          </w:tcPr>
          <w:p w14:paraId="52E6C7D3"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3</w:t>
            </w:r>
            <w:r w:rsidRPr="00C05CAB">
              <w:rPr>
                <w:rFonts w:ascii="Times New Roman" w:hAnsi="Times New Roman"/>
                <w:b/>
                <w:bCs/>
                <w:sz w:val="16"/>
                <w:szCs w:val="16"/>
                <w:lang w:val="en-US"/>
              </w:rPr>
              <w:t>8</w:t>
            </w:r>
            <w:r w:rsidRPr="00C05CAB">
              <w:rPr>
                <w:rFonts w:ascii="Times New Roman" w:hAnsi="Times New Roman"/>
                <w:b/>
                <w:bCs/>
                <w:sz w:val="16"/>
                <w:szCs w:val="16"/>
              </w:rPr>
              <w:t xml:space="preserve"> </w:t>
            </w:r>
            <w:r w:rsidRPr="00C05CAB">
              <w:rPr>
                <w:rFonts w:ascii="Times New Roman" w:hAnsi="Times New Roman"/>
                <w:b/>
                <w:bCs/>
                <w:sz w:val="16"/>
                <w:szCs w:val="16"/>
                <w:lang w:val="en-US"/>
              </w:rPr>
              <w:t>490</w:t>
            </w:r>
          </w:p>
        </w:tc>
        <w:tc>
          <w:tcPr>
            <w:tcW w:w="625" w:type="pct"/>
            <w:tcBorders>
              <w:top w:val="single" w:sz="8" w:space="0" w:color="auto"/>
              <w:left w:val="nil"/>
              <w:bottom w:val="single" w:sz="8" w:space="0" w:color="auto"/>
              <w:right w:val="nil"/>
            </w:tcBorders>
            <w:shd w:val="clear" w:color="auto" w:fill="auto"/>
            <w:noWrap/>
            <w:vAlign w:val="center"/>
          </w:tcPr>
          <w:p w14:paraId="7A8CD03A"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1</w:t>
            </w:r>
            <w:r w:rsidRPr="00C05CAB">
              <w:rPr>
                <w:rFonts w:ascii="Times New Roman" w:hAnsi="Times New Roman"/>
                <w:b/>
                <w:bCs/>
                <w:sz w:val="16"/>
                <w:szCs w:val="16"/>
                <w:lang w:val="en-US"/>
              </w:rPr>
              <w:t>18</w:t>
            </w:r>
            <w:r w:rsidRPr="00C05CAB">
              <w:rPr>
                <w:rFonts w:ascii="Times New Roman" w:hAnsi="Times New Roman"/>
                <w:b/>
                <w:bCs/>
                <w:sz w:val="16"/>
                <w:szCs w:val="16"/>
              </w:rPr>
              <w:t xml:space="preserve"> </w:t>
            </w:r>
            <w:r w:rsidRPr="00C05CAB">
              <w:rPr>
                <w:rFonts w:ascii="Times New Roman" w:hAnsi="Times New Roman"/>
                <w:b/>
                <w:bCs/>
                <w:sz w:val="16"/>
                <w:szCs w:val="16"/>
                <w:lang w:val="en-US"/>
              </w:rPr>
              <w:t>750</w:t>
            </w:r>
          </w:p>
        </w:tc>
        <w:tc>
          <w:tcPr>
            <w:tcW w:w="850" w:type="pct"/>
            <w:tcBorders>
              <w:top w:val="single" w:sz="8" w:space="0" w:color="auto"/>
              <w:left w:val="nil"/>
              <w:bottom w:val="single" w:sz="8" w:space="0" w:color="auto"/>
              <w:right w:val="nil"/>
            </w:tcBorders>
            <w:shd w:val="clear" w:color="auto" w:fill="auto"/>
            <w:noWrap/>
            <w:vAlign w:val="center"/>
          </w:tcPr>
          <w:p w14:paraId="071D3477"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2</w:t>
            </w:r>
            <w:r w:rsidRPr="00C05CAB">
              <w:rPr>
                <w:rFonts w:ascii="Times New Roman" w:hAnsi="Times New Roman"/>
                <w:b/>
                <w:bCs/>
                <w:sz w:val="16"/>
                <w:szCs w:val="16"/>
                <w:lang w:val="en-US"/>
              </w:rPr>
              <w:t>39</w:t>
            </w:r>
            <w:r w:rsidRPr="00C05CAB">
              <w:rPr>
                <w:rFonts w:ascii="Times New Roman" w:hAnsi="Times New Roman"/>
                <w:b/>
                <w:bCs/>
                <w:sz w:val="16"/>
                <w:szCs w:val="16"/>
              </w:rPr>
              <w:t xml:space="preserve"> </w:t>
            </w:r>
            <w:r w:rsidRPr="00C05CAB">
              <w:rPr>
                <w:rFonts w:ascii="Times New Roman" w:hAnsi="Times New Roman"/>
                <w:b/>
                <w:bCs/>
                <w:sz w:val="16"/>
                <w:szCs w:val="16"/>
                <w:lang w:val="en-US"/>
              </w:rPr>
              <w:t>592</w:t>
            </w:r>
          </w:p>
        </w:tc>
        <w:tc>
          <w:tcPr>
            <w:tcW w:w="767" w:type="pct"/>
            <w:tcBorders>
              <w:top w:val="single" w:sz="8" w:space="0" w:color="auto"/>
              <w:left w:val="nil"/>
              <w:bottom w:val="single" w:sz="8" w:space="0" w:color="auto"/>
              <w:right w:val="nil"/>
            </w:tcBorders>
            <w:shd w:val="clear" w:color="auto" w:fill="auto"/>
            <w:noWrap/>
            <w:vAlign w:val="center"/>
          </w:tcPr>
          <w:p w14:paraId="06726238"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1</w:t>
            </w:r>
            <w:r w:rsidRPr="00C05CAB">
              <w:rPr>
                <w:rFonts w:ascii="Times New Roman" w:hAnsi="Times New Roman"/>
                <w:b/>
                <w:bCs/>
                <w:sz w:val="16"/>
                <w:szCs w:val="16"/>
                <w:lang w:val="en-US"/>
              </w:rPr>
              <w:t>20</w:t>
            </w:r>
            <w:r w:rsidRPr="00C05CAB">
              <w:rPr>
                <w:rFonts w:ascii="Times New Roman" w:hAnsi="Times New Roman"/>
                <w:b/>
                <w:bCs/>
                <w:sz w:val="16"/>
                <w:szCs w:val="16"/>
              </w:rPr>
              <w:t xml:space="preserve"> </w:t>
            </w:r>
            <w:r w:rsidRPr="00C05CAB">
              <w:rPr>
                <w:rFonts w:ascii="Times New Roman" w:hAnsi="Times New Roman"/>
                <w:b/>
                <w:bCs/>
                <w:sz w:val="16"/>
                <w:szCs w:val="16"/>
                <w:lang w:val="en-US"/>
              </w:rPr>
              <w:t>314</w:t>
            </w:r>
          </w:p>
        </w:tc>
        <w:tc>
          <w:tcPr>
            <w:tcW w:w="662" w:type="pct"/>
            <w:tcBorders>
              <w:top w:val="single" w:sz="8" w:space="0" w:color="auto"/>
              <w:left w:val="nil"/>
              <w:bottom w:val="single" w:sz="8" w:space="0" w:color="auto"/>
              <w:right w:val="nil"/>
            </w:tcBorders>
            <w:shd w:val="clear" w:color="auto" w:fill="auto"/>
            <w:noWrap/>
            <w:vAlign w:val="center"/>
          </w:tcPr>
          <w:p w14:paraId="6D2EBF87" w14:textId="77777777" w:rsidR="00C05CAB" w:rsidRPr="00C05CAB" w:rsidRDefault="00C05CAB" w:rsidP="00D41ACD">
            <w:pPr>
              <w:spacing w:after="0" w:line="240" w:lineRule="auto"/>
              <w:ind w:left="-108"/>
              <w:jc w:val="right"/>
              <w:rPr>
                <w:rFonts w:ascii="Times New Roman" w:hAnsi="Times New Roman"/>
                <w:b/>
                <w:bCs/>
                <w:sz w:val="16"/>
                <w:szCs w:val="16"/>
              </w:rPr>
            </w:pPr>
            <w:r w:rsidRPr="00C05CAB">
              <w:rPr>
                <w:rFonts w:ascii="Times New Roman" w:hAnsi="Times New Roman"/>
                <w:b/>
                <w:bCs/>
                <w:sz w:val="16"/>
                <w:szCs w:val="16"/>
                <w:lang w:val="en-US"/>
              </w:rPr>
              <w:t>517 146</w:t>
            </w:r>
          </w:p>
        </w:tc>
      </w:tr>
      <w:tr w:rsidR="00C05CAB" w:rsidRPr="00C05CAB" w14:paraId="23F0CEA8" w14:textId="77777777" w:rsidTr="00D41ACD">
        <w:trPr>
          <w:trHeight w:val="240"/>
        </w:trPr>
        <w:tc>
          <w:tcPr>
            <w:tcW w:w="1445" w:type="pct"/>
            <w:tcBorders>
              <w:top w:val="nil"/>
              <w:left w:val="nil"/>
              <w:bottom w:val="nil"/>
              <w:right w:val="nil"/>
            </w:tcBorders>
            <w:shd w:val="clear" w:color="auto" w:fill="auto"/>
            <w:noWrap/>
            <w:vAlign w:val="center"/>
            <w:hideMark/>
          </w:tcPr>
          <w:p w14:paraId="22C9E6D3" w14:textId="77777777" w:rsidR="00C05CAB" w:rsidRPr="00C05CAB" w:rsidRDefault="00C05CAB" w:rsidP="00D41ACD">
            <w:pPr>
              <w:spacing w:after="0" w:line="240" w:lineRule="auto"/>
              <w:ind w:left="-57"/>
              <w:rPr>
                <w:rFonts w:ascii="Times New Roman" w:hAnsi="Times New Roman"/>
                <w:sz w:val="16"/>
                <w:szCs w:val="16"/>
              </w:rPr>
            </w:pPr>
            <w:r w:rsidRPr="00C05CAB">
              <w:rPr>
                <w:rFonts w:ascii="Times New Roman" w:hAnsi="Times New Roman"/>
                <w:sz w:val="16"/>
                <w:szCs w:val="16"/>
              </w:rPr>
              <w:t>Придбання</w:t>
            </w:r>
          </w:p>
        </w:tc>
        <w:tc>
          <w:tcPr>
            <w:tcW w:w="651" w:type="pct"/>
            <w:tcBorders>
              <w:top w:val="nil"/>
              <w:left w:val="nil"/>
              <w:bottom w:val="nil"/>
              <w:right w:val="nil"/>
            </w:tcBorders>
            <w:shd w:val="clear" w:color="auto" w:fill="auto"/>
            <w:noWrap/>
            <w:vAlign w:val="center"/>
          </w:tcPr>
          <w:p w14:paraId="36A8F9AE"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9 847</w:t>
            </w:r>
          </w:p>
        </w:tc>
        <w:tc>
          <w:tcPr>
            <w:tcW w:w="625" w:type="pct"/>
            <w:tcBorders>
              <w:top w:val="nil"/>
              <w:left w:val="nil"/>
              <w:bottom w:val="nil"/>
              <w:right w:val="nil"/>
            </w:tcBorders>
            <w:shd w:val="clear" w:color="auto" w:fill="auto"/>
            <w:noWrap/>
            <w:vAlign w:val="center"/>
          </w:tcPr>
          <w:p w14:paraId="0B7F5790"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90 118</w:t>
            </w:r>
          </w:p>
        </w:tc>
        <w:tc>
          <w:tcPr>
            <w:tcW w:w="850" w:type="pct"/>
            <w:tcBorders>
              <w:top w:val="nil"/>
              <w:left w:val="nil"/>
              <w:bottom w:val="nil"/>
              <w:right w:val="nil"/>
            </w:tcBorders>
            <w:shd w:val="clear" w:color="auto" w:fill="auto"/>
            <w:noWrap/>
            <w:vAlign w:val="center"/>
          </w:tcPr>
          <w:p w14:paraId="2F4EF080"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206 431</w:t>
            </w:r>
          </w:p>
        </w:tc>
        <w:tc>
          <w:tcPr>
            <w:tcW w:w="767" w:type="pct"/>
            <w:tcBorders>
              <w:top w:val="nil"/>
              <w:left w:val="nil"/>
              <w:bottom w:val="nil"/>
              <w:right w:val="nil"/>
            </w:tcBorders>
            <w:shd w:val="clear" w:color="auto" w:fill="auto"/>
            <w:noWrap/>
            <w:vAlign w:val="center"/>
          </w:tcPr>
          <w:p w14:paraId="026D3964"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46 479</w:t>
            </w:r>
          </w:p>
        </w:tc>
        <w:tc>
          <w:tcPr>
            <w:tcW w:w="662" w:type="pct"/>
            <w:tcBorders>
              <w:top w:val="nil"/>
              <w:left w:val="nil"/>
              <w:bottom w:val="nil"/>
              <w:right w:val="nil"/>
            </w:tcBorders>
            <w:shd w:val="clear" w:color="auto" w:fill="auto"/>
            <w:noWrap/>
            <w:vAlign w:val="center"/>
          </w:tcPr>
          <w:p w14:paraId="333F7178"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352 875</w:t>
            </w:r>
          </w:p>
        </w:tc>
      </w:tr>
      <w:tr w:rsidR="00C05CAB" w:rsidRPr="00C05CAB" w14:paraId="52CDFD1A" w14:textId="77777777" w:rsidTr="00D41ACD">
        <w:trPr>
          <w:trHeight w:val="240"/>
        </w:trPr>
        <w:tc>
          <w:tcPr>
            <w:tcW w:w="1445" w:type="pct"/>
            <w:tcBorders>
              <w:top w:val="nil"/>
              <w:left w:val="nil"/>
              <w:bottom w:val="nil"/>
              <w:right w:val="nil"/>
            </w:tcBorders>
            <w:shd w:val="clear" w:color="auto" w:fill="auto"/>
            <w:noWrap/>
            <w:vAlign w:val="center"/>
            <w:hideMark/>
          </w:tcPr>
          <w:p w14:paraId="6834C724" w14:textId="77777777" w:rsidR="00C05CAB" w:rsidRPr="00C05CAB" w:rsidRDefault="00C05CAB" w:rsidP="00D41ACD">
            <w:pPr>
              <w:spacing w:after="0" w:line="240" w:lineRule="auto"/>
              <w:ind w:left="-57"/>
              <w:rPr>
                <w:rFonts w:ascii="Times New Roman" w:hAnsi="Times New Roman"/>
                <w:sz w:val="16"/>
                <w:szCs w:val="16"/>
              </w:rPr>
            </w:pPr>
            <w:r w:rsidRPr="00C05CAB">
              <w:rPr>
                <w:rFonts w:ascii="Times New Roman" w:hAnsi="Times New Roman"/>
                <w:sz w:val="16"/>
                <w:szCs w:val="16"/>
              </w:rPr>
              <w:t>Вибуття</w:t>
            </w:r>
          </w:p>
        </w:tc>
        <w:tc>
          <w:tcPr>
            <w:tcW w:w="651" w:type="pct"/>
            <w:tcBorders>
              <w:top w:val="nil"/>
              <w:left w:val="nil"/>
              <w:bottom w:val="nil"/>
              <w:right w:val="nil"/>
            </w:tcBorders>
            <w:shd w:val="clear" w:color="auto" w:fill="auto"/>
            <w:noWrap/>
            <w:vAlign w:val="center"/>
          </w:tcPr>
          <w:p w14:paraId="4BC88E30"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lang w:val="en-US"/>
              </w:rPr>
              <w:t>(</w:t>
            </w:r>
            <w:r w:rsidRPr="00C05CAB">
              <w:rPr>
                <w:rFonts w:ascii="Times New Roman" w:hAnsi="Times New Roman"/>
                <w:sz w:val="16"/>
                <w:szCs w:val="16"/>
              </w:rPr>
              <w:t>3 098</w:t>
            </w:r>
            <w:r w:rsidRPr="00C05CAB">
              <w:rPr>
                <w:rFonts w:ascii="Times New Roman" w:hAnsi="Times New Roman"/>
                <w:sz w:val="16"/>
                <w:szCs w:val="16"/>
                <w:lang w:val="en-US"/>
              </w:rPr>
              <w:t>)</w:t>
            </w:r>
          </w:p>
        </w:tc>
        <w:tc>
          <w:tcPr>
            <w:tcW w:w="625" w:type="pct"/>
            <w:tcBorders>
              <w:top w:val="nil"/>
              <w:left w:val="nil"/>
              <w:bottom w:val="nil"/>
              <w:right w:val="nil"/>
            </w:tcBorders>
            <w:shd w:val="clear" w:color="auto" w:fill="auto"/>
            <w:noWrap/>
            <w:vAlign w:val="center"/>
          </w:tcPr>
          <w:p w14:paraId="6803A6AB"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(38 111)</w:t>
            </w:r>
          </w:p>
        </w:tc>
        <w:tc>
          <w:tcPr>
            <w:tcW w:w="850" w:type="pct"/>
            <w:tcBorders>
              <w:top w:val="nil"/>
              <w:left w:val="nil"/>
              <w:bottom w:val="nil"/>
              <w:right w:val="nil"/>
            </w:tcBorders>
            <w:shd w:val="clear" w:color="auto" w:fill="auto"/>
            <w:noWrap/>
            <w:vAlign w:val="center"/>
          </w:tcPr>
          <w:p w14:paraId="6F1DE927"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(25 223)</w:t>
            </w:r>
          </w:p>
        </w:tc>
        <w:tc>
          <w:tcPr>
            <w:tcW w:w="767" w:type="pct"/>
            <w:tcBorders>
              <w:top w:val="nil"/>
              <w:left w:val="nil"/>
              <w:bottom w:val="nil"/>
              <w:right w:val="nil"/>
            </w:tcBorders>
            <w:shd w:val="clear" w:color="auto" w:fill="auto"/>
            <w:noWrap/>
            <w:vAlign w:val="center"/>
          </w:tcPr>
          <w:p w14:paraId="698660BF"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(17 866)</w:t>
            </w:r>
          </w:p>
        </w:tc>
        <w:tc>
          <w:tcPr>
            <w:tcW w:w="662" w:type="pct"/>
            <w:tcBorders>
              <w:top w:val="nil"/>
              <w:left w:val="nil"/>
              <w:bottom w:val="nil"/>
              <w:right w:val="nil"/>
            </w:tcBorders>
            <w:shd w:val="clear" w:color="auto" w:fill="auto"/>
            <w:noWrap/>
            <w:vAlign w:val="center"/>
          </w:tcPr>
          <w:p w14:paraId="633A68A9"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(84 298)</w:t>
            </w:r>
          </w:p>
        </w:tc>
      </w:tr>
      <w:tr w:rsidR="00C05CAB" w:rsidRPr="00C05CAB" w14:paraId="36F0BC41" w14:textId="77777777" w:rsidTr="00D41ACD">
        <w:trPr>
          <w:trHeight w:val="255"/>
        </w:trPr>
        <w:tc>
          <w:tcPr>
            <w:tcW w:w="1445" w:type="pct"/>
            <w:tcBorders>
              <w:top w:val="single" w:sz="4" w:space="0" w:color="auto"/>
              <w:left w:val="nil"/>
              <w:bottom w:val="single" w:sz="8" w:space="0" w:color="auto"/>
              <w:right w:val="nil"/>
            </w:tcBorders>
            <w:shd w:val="clear" w:color="auto" w:fill="auto"/>
            <w:noWrap/>
            <w:vAlign w:val="center"/>
            <w:hideMark/>
          </w:tcPr>
          <w:p w14:paraId="4373A2E4" w14:textId="77777777" w:rsidR="00C05CAB" w:rsidRPr="00C05CAB" w:rsidRDefault="00C05CAB" w:rsidP="00D41ACD">
            <w:pPr>
              <w:spacing w:after="0" w:line="240" w:lineRule="auto"/>
              <w:ind w:left="-57"/>
              <w:rPr>
                <w:rFonts w:ascii="Times New Roman" w:hAnsi="Times New Roman"/>
                <w:b/>
                <w:bCs/>
                <w:sz w:val="16"/>
                <w:szCs w:val="16"/>
              </w:rPr>
            </w:pPr>
            <w:r w:rsidRPr="00C05CAB">
              <w:rPr>
                <w:rFonts w:ascii="Times New Roman" w:hAnsi="Times New Roman"/>
                <w:b/>
                <w:bCs/>
                <w:sz w:val="16"/>
                <w:szCs w:val="16"/>
              </w:rPr>
              <w:t>на 31 грудня 2024 року</w:t>
            </w:r>
          </w:p>
        </w:tc>
        <w:tc>
          <w:tcPr>
            <w:tcW w:w="651" w:type="pct"/>
            <w:tcBorders>
              <w:top w:val="single" w:sz="4" w:space="0" w:color="auto"/>
              <w:left w:val="nil"/>
              <w:bottom w:val="single" w:sz="8" w:space="0" w:color="auto"/>
              <w:right w:val="nil"/>
            </w:tcBorders>
            <w:shd w:val="clear" w:color="auto" w:fill="auto"/>
            <w:vAlign w:val="center"/>
          </w:tcPr>
          <w:p w14:paraId="463CD381"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45 239</w:t>
            </w:r>
          </w:p>
        </w:tc>
        <w:tc>
          <w:tcPr>
            <w:tcW w:w="625" w:type="pct"/>
            <w:tcBorders>
              <w:top w:val="single" w:sz="4" w:space="0" w:color="auto"/>
              <w:left w:val="nil"/>
              <w:bottom w:val="single" w:sz="8" w:space="0" w:color="auto"/>
              <w:right w:val="nil"/>
            </w:tcBorders>
            <w:shd w:val="clear" w:color="auto" w:fill="auto"/>
            <w:vAlign w:val="center"/>
          </w:tcPr>
          <w:p w14:paraId="268ACB10"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170 757</w:t>
            </w:r>
          </w:p>
        </w:tc>
        <w:tc>
          <w:tcPr>
            <w:tcW w:w="850" w:type="pct"/>
            <w:tcBorders>
              <w:top w:val="single" w:sz="4" w:space="0" w:color="auto"/>
              <w:left w:val="nil"/>
              <w:bottom w:val="single" w:sz="8" w:space="0" w:color="auto"/>
              <w:right w:val="nil"/>
            </w:tcBorders>
            <w:shd w:val="clear" w:color="auto" w:fill="auto"/>
            <w:vAlign w:val="center"/>
          </w:tcPr>
          <w:p w14:paraId="359CFE6D"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420 800</w:t>
            </w:r>
          </w:p>
        </w:tc>
        <w:tc>
          <w:tcPr>
            <w:tcW w:w="767" w:type="pct"/>
            <w:tcBorders>
              <w:top w:val="single" w:sz="4" w:space="0" w:color="auto"/>
              <w:left w:val="nil"/>
              <w:bottom w:val="single" w:sz="8" w:space="0" w:color="auto"/>
              <w:right w:val="nil"/>
            </w:tcBorders>
            <w:shd w:val="clear" w:color="auto" w:fill="auto"/>
            <w:vAlign w:val="center"/>
          </w:tcPr>
          <w:p w14:paraId="62D97EBA"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148 927</w:t>
            </w:r>
          </w:p>
        </w:tc>
        <w:tc>
          <w:tcPr>
            <w:tcW w:w="662" w:type="pct"/>
            <w:tcBorders>
              <w:top w:val="single" w:sz="4" w:space="0" w:color="auto"/>
              <w:left w:val="nil"/>
              <w:bottom w:val="single" w:sz="8" w:space="0" w:color="auto"/>
              <w:right w:val="nil"/>
            </w:tcBorders>
            <w:shd w:val="clear" w:color="auto" w:fill="auto"/>
            <w:vAlign w:val="center"/>
          </w:tcPr>
          <w:p w14:paraId="4CDF8B53"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785 723</w:t>
            </w:r>
          </w:p>
        </w:tc>
      </w:tr>
      <w:tr w:rsidR="00C05CAB" w:rsidRPr="00C05CAB" w14:paraId="04E6D7B9" w14:textId="77777777" w:rsidTr="00D41ACD">
        <w:trPr>
          <w:trHeight w:val="240"/>
        </w:trPr>
        <w:tc>
          <w:tcPr>
            <w:tcW w:w="1445" w:type="pct"/>
            <w:tcBorders>
              <w:top w:val="nil"/>
              <w:left w:val="nil"/>
              <w:bottom w:val="nil"/>
              <w:right w:val="nil"/>
            </w:tcBorders>
            <w:shd w:val="clear" w:color="auto" w:fill="auto"/>
            <w:noWrap/>
            <w:vAlign w:val="center"/>
            <w:hideMark/>
          </w:tcPr>
          <w:p w14:paraId="4C72DFEE" w14:textId="77777777" w:rsidR="00C05CAB" w:rsidRPr="00C05CAB" w:rsidRDefault="00C05CAB" w:rsidP="00D41ACD">
            <w:pPr>
              <w:spacing w:after="0" w:line="240" w:lineRule="auto"/>
              <w:ind w:left="-57"/>
              <w:rPr>
                <w:rFonts w:ascii="Times New Roman" w:hAnsi="Times New Roman"/>
                <w:sz w:val="16"/>
                <w:szCs w:val="16"/>
              </w:rPr>
            </w:pPr>
            <w:r w:rsidRPr="00C05CAB">
              <w:rPr>
                <w:rFonts w:ascii="Times New Roman" w:hAnsi="Times New Roman"/>
                <w:sz w:val="16"/>
                <w:szCs w:val="16"/>
              </w:rPr>
              <w:t>Придбання</w:t>
            </w:r>
          </w:p>
        </w:tc>
        <w:tc>
          <w:tcPr>
            <w:tcW w:w="651" w:type="pct"/>
            <w:tcBorders>
              <w:top w:val="nil"/>
              <w:left w:val="nil"/>
              <w:bottom w:val="nil"/>
              <w:right w:val="nil"/>
            </w:tcBorders>
            <w:shd w:val="clear" w:color="auto" w:fill="auto"/>
            <w:noWrap/>
            <w:vAlign w:val="center"/>
          </w:tcPr>
          <w:p w14:paraId="6E0590E3" w14:textId="77777777" w:rsidR="00C05CAB" w:rsidRPr="00C05CAB" w:rsidRDefault="00C05CAB" w:rsidP="00D41ACD">
            <w:pPr>
              <w:spacing w:after="0" w:line="240" w:lineRule="auto"/>
              <w:jc w:val="right"/>
              <w:rPr>
                <w:rFonts w:ascii="Times New Roman" w:hAnsi="Times New Roman"/>
                <w:sz w:val="16"/>
                <w:szCs w:val="16"/>
                <w:lang w:val="ru-RU"/>
              </w:rPr>
            </w:pPr>
            <w:r w:rsidRPr="00C05CAB">
              <w:rPr>
                <w:rFonts w:ascii="Times New Roman" w:hAnsi="Times New Roman"/>
                <w:sz w:val="16"/>
                <w:szCs w:val="16"/>
                <w:lang w:val="ru-RU"/>
              </w:rPr>
              <w:t>2 327</w:t>
            </w:r>
          </w:p>
        </w:tc>
        <w:tc>
          <w:tcPr>
            <w:tcW w:w="625" w:type="pct"/>
            <w:tcBorders>
              <w:top w:val="nil"/>
              <w:left w:val="nil"/>
              <w:bottom w:val="nil"/>
              <w:right w:val="nil"/>
            </w:tcBorders>
            <w:shd w:val="clear" w:color="auto" w:fill="auto"/>
            <w:noWrap/>
            <w:vAlign w:val="center"/>
          </w:tcPr>
          <w:p w14:paraId="66945617"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lang w:val="ru-RU"/>
              </w:rPr>
              <w:t>29 106</w:t>
            </w:r>
            <w:r w:rsidRPr="00C05CAB">
              <w:rPr>
                <w:rFonts w:ascii="Times New Roman" w:hAnsi="Times New Roman"/>
                <w:sz w:val="16"/>
                <w:szCs w:val="16"/>
              </w:rPr>
              <w:t xml:space="preserve"> </w:t>
            </w:r>
          </w:p>
        </w:tc>
        <w:tc>
          <w:tcPr>
            <w:tcW w:w="850" w:type="pct"/>
            <w:tcBorders>
              <w:top w:val="nil"/>
              <w:left w:val="nil"/>
              <w:bottom w:val="nil"/>
              <w:right w:val="nil"/>
            </w:tcBorders>
            <w:shd w:val="clear" w:color="auto" w:fill="auto"/>
            <w:noWrap/>
            <w:vAlign w:val="center"/>
          </w:tcPr>
          <w:p w14:paraId="63B7937C" w14:textId="77777777" w:rsidR="00C05CAB" w:rsidRPr="00C05CAB" w:rsidRDefault="00C05CAB" w:rsidP="00D41ACD">
            <w:pPr>
              <w:spacing w:after="0" w:line="240" w:lineRule="auto"/>
              <w:jc w:val="right"/>
              <w:rPr>
                <w:rFonts w:ascii="Times New Roman" w:hAnsi="Times New Roman"/>
                <w:sz w:val="16"/>
                <w:szCs w:val="16"/>
                <w:lang w:val="en-US"/>
              </w:rPr>
            </w:pPr>
            <w:r w:rsidRPr="00C05CAB">
              <w:rPr>
                <w:rFonts w:ascii="Times New Roman" w:hAnsi="Times New Roman"/>
                <w:sz w:val="16"/>
                <w:szCs w:val="16"/>
                <w:lang w:val="ru-RU"/>
              </w:rPr>
              <w:t>9 955</w:t>
            </w:r>
            <w:r w:rsidRPr="00C05CAB">
              <w:rPr>
                <w:rFonts w:ascii="Times New Roman" w:hAnsi="Times New Roman"/>
                <w:sz w:val="16"/>
                <w:szCs w:val="16"/>
              </w:rPr>
              <w:t xml:space="preserve"> </w:t>
            </w:r>
          </w:p>
        </w:tc>
        <w:tc>
          <w:tcPr>
            <w:tcW w:w="767" w:type="pct"/>
            <w:tcBorders>
              <w:top w:val="nil"/>
              <w:left w:val="nil"/>
              <w:bottom w:val="nil"/>
              <w:right w:val="nil"/>
            </w:tcBorders>
            <w:shd w:val="clear" w:color="auto" w:fill="auto"/>
            <w:noWrap/>
            <w:vAlign w:val="center"/>
          </w:tcPr>
          <w:p w14:paraId="14A1E1CD"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lang w:val="ru-RU"/>
              </w:rPr>
              <w:t>21 763</w:t>
            </w:r>
            <w:r w:rsidRPr="00C05CAB">
              <w:rPr>
                <w:rFonts w:ascii="Times New Roman" w:hAnsi="Times New Roman"/>
                <w:sz w:val="16"/>
                <w:szCs w:val="16"/>
              </w:rPr>
              <w:t xml:space="preserve"> </w:t>
            </w:r>
          </w:p>
        </w:tc>
        <w:tc>
          <w:tcPr>
            <w:tcW w:w="662" w:type="pct"/>
            <w:tcBorders>
              <w:top w:val="nil"/>
              <w:left w:val="nil"/>
              <w:bottom w:val="nil"/>
              <w:right w:val="nil"/>
            </w:tcBorders>
            <w:shd w:val="clear" w:color="auto" w:fill="auto"/>
            <w:noWrap/>
            <w:vAlign w:val="center"/>
          </w:tcPr>
          <w:p w14:paraId="21604293" w14:textId="77777777" w:rsidR="00C05CAB" w:rsidRPr="00C05CAB" w:rsidRDefault="00C05CAB" w:rsidP="00D41ACD">
            <w:pPr>
              <w:spacing w:after="0" w:line="240" w:lineRule="auto"/>
              <w:jc w:val="right"/>
              <w:rPr>
                <w:rFonts w:ascii="Times New Roman" w:hAnsi="Times New Roman"/>
                <w:sz w:val="16"/>
                <w:szCs w:val="16"/>
                <w:lang w:val="ru-RU"/>
              </w:rPr>
            </w:pPr>
            <w:r w:rsidRPr="00C05CAB">
              <w:rPr>
                <w:rFonts w:ascii="Times New Roman" w:hAnsi="Times New Roman"/>
                <w:sz w:val="16"/>
                <w:szCs w:val="16"/>
                <w:lang w:val="ru-RU"/>
              </w:rPr>
              <w:t>63 151</w:t>
            </w:r>
          </w:p>
        </w:tc>
      </w:tr>
      <w:tr w:rsidR="00C05CAB" w:rsidRPr="00C05CAB" w14:paraId="43A78C1B" w14:textId="77777777" w:rsidTr="00D41ACD">
        <w:trPr>
          <w:trHeight w:val="240"/>
        </w:trPr>
        <w:tc>
          <w:tcPr>
            <w:tcW w:w="1445" w:type="pct"/>
            <w:tcBorders>
              <w:top w:val="nil"/>
              <w:left w:val="nil"/>
              <w:bottom w:val="single" w:sz="4" w:space="0" w:color="auto"/>
              <w:right w:val="nil"/>
            </w:tcBorders>
            <w:shd w:val="clear" w:color="auto" w:fill="auto"/>
            <w:noWrap/>
            <w:vAlign w:val="center"/>
            <w:hideMark/>
          </w:tcPr>
          <w:p w14:paraId="26EE9147" w14:textId="77777777" w:rsidR="00C05CAB" w:rsidRPr="00C05CAB" w:rsidRDefault="00C05CAB" w:rsidP="00D41ACD">
            <w:pPr>
              <w:spacing w:after="0" w:line="240" w:lineRule="auto"/>
              <w:ind w:left="-57"/>
              <w:rPr>
                <w:rFonts w:ascii="Times New Roman" w:hAnsi="Times New Roman"/>
                <w:sz w:val="16"/>
                <w:szCs w:val="16"/>
              </w:rPr>
            </w:pPr>
            <w:r w:rsidRPr="00C05CAB">
              <w:rPr>
                <w:rFonts w:ascii="Times New Roman" w:hAnsi="Times New Roman"/>
                <w:sz w:val="16"/>
                <w:szCs w:val="16"/>
              </w:rPr>
              <w:t>Вибуття</w:t>
            </w:r>
          </w:p>
        </w:tc>
        <w:tc>
          <w:tcPr>
            <w:tcW w:w="651" w:type="pct"/>
            <w:tcBorders>
              <w:top w:val="nil"/>
              <w:left w:val="nil"/>
              <w:bottom w:val="nil"/>
              <w:right w:val="nil"/>
            </w:tcBorders>
            <w:shd w:val="clear" w:color="auto" w:fill="auto"/>
            <w:noWrap/>
            <w:vAlign w:val="center"/>
          </w:tcPr>
          <w:p w14:paraId="294805B2" w14:textId="77777777" w:rsidR="00C05CAB" w:rsidRPr="00C05CAB" w:rsidRDefault="00C05CAB" w:rsidP="00D41ACD">
            <w:pPr>
              <w:spacing w:after="0" w:line="240" w:lineRule="auto"/>
              <w:jc w:val="right"/>
              <w:rPr>
                <w:rFonts w:ascii="Times New Roman" w:hAnsi="Times New Roman"/>
                <w:sz w:val="16"/>
                <w:szCs w:val="16"/>
                <w:lang w:val="en-US"/>
              </w:rPr>
            </w:pPr>
            <w:r w:rsidRPr="00C05CAB">
              <w:rPr>
                <w:rFonts w:ascii="Times New Roman" w:hAnsi="Times New Roman"/>
                <w:sz w:val="16"/>
                <w:szCs w:val="16"/>
              </w:rPr>
              <w:t>(</w:t>
            </w:r>
            <w:r w:rsidRPr="00C05CAB">
              <w:rPr>
                <w:rFonts w:ascii="Times New Roman" w:hAnsi="Times New Roman"/>
                <w:sz w:val="16"/>
                <w:szCs w:val="16"/>
                <w:lang w:val="ru-RU"/>
              </w:rPr>
              <w:t>1 195</w:t>
            </w:r>
            <w:r w:rsidRPr="00C05CAB">
              <w:rPr>
                <w:rFonts w:ascii="Times New Roman" w:hAnsi="Times New Roman"/>
                <w:sz w:val="16"/>
                <w:szCs w:val="16"/>
              </w:rPr>
              <w:t>)</w:t>
            </w:r>
          </w:p>
        </w:tc>
        <w:tc>
          <w:tcPr>
            <w:tcW w:w="625" w:type="pct"/>
            <w:tcBorders>
              <w:top w:val="nil"/>
              <w:left w:val="nil"/>
              <w:bottom w:val="nil"/>
              <w:right w:val="nil"/>
            </w:tcBorders>
            <w:shd w:val="clear" w:color="auto" w:fill="auto"/>
            <w:noWrap/>
            <w:vAlign w:val="center"/>
          </w:tcPr>
          <w:p w14:paraId="4B0F3A48"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lang w:val="ru-RU"/>
              </w:rPr>
              <w:t>(9 895)</w:t>
            </w:r>
            <w:r w:rsidRPr="00C05CAB">
              <w:rPr>
                <w:rFonts w:ascii="Times New Roman" w:hAnsi="Times New Roman"/>
                <w:sz w:val="16"/>
                <w:szCs w:val="16"/>
              </w:rPr>
              <w:t xml:space="preserve"> </w:t>
            </w:r>
          </w:p>
        </w:tc>
        <w:tc>
          <w:tcPr>
            <w:tcW w:w="850" w:type="pct"/>
            <w:tcBorders>
              <w:top w:val="nil"/>
              <w:left w:val="nil"/>
              <w:bottom w:val="nil"/>
              <w:right w:val="nil"/>
            </w:tcBorders>
            <w:shd w:val="clear" w:color="auto" w:fill="auto"/>
            <w:noWrap/>
            <w:vAlign w:val="center"/>
          </w:tcPr>
          <w:p w14:paraId="223BB3F9"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w:t>
            </w:r>
            <w:r w:rsidRPr="00C05CAB">
              <w:rPr>
                <w:rFonts w:ascii="Times New Roman" w:hAnsi="Times New Roman"/>
                <w:sz w:val="16"/>
                <w:szCs w:val="16"/>
                <w:lang w:val="ru-RU"/>
              </w:rPr>
              <w:t>4 427</w:t>
            </w:r>
            <w:r w:rsidRPr="00C05CAB">
              <w:rPr>
                <w:rFonts w:ascii="Times New Roman" w:hAnsi="Times New Roman"/>
                <w:sz w:val="16"/>
                <w:szCs w:val="16"/>
              </w:rPr>
              <w:t xml:space="preserve">) </w:t>
            </w:r>
          </w:p>
        </w:tc>
        <w:tc>
          <w:tcPr>
            <w:tcW w:w="767" w:type="pct"/>
            <w:tcBorders>
              <w:top w:val="nil"/>
              <w:left w:val="nil"/>
              <w:bottom w:val="nil"/>
              <w:right w:val="nil"/>
            </w:tcBorders>
            <w:shd w:val="clear" w:color="auto" w:fill="auto"/>
            <w:noWrap/>
            <w:vAlign w:val="center"/>
          </w:tcPr>
          <w:p w14:paraId="67742CCC"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w:t>
            </w:r>
            <w:r w:rsidRPr="00C05CAB">
              <w:rPr>
                <w:rFonts w:ascii="Times New Roman" w:hAnsi="Times New Roman"/>
                <w:sz w:val="16"/>
                <w:szCs w:val="16"/>
                <w:lang w:val="ru-RU"/>
              </w:rPr>
              <w:t>687</w:t>
            </w:r>
            <w:r w:rsidRPr="00C05CAB">
              <w:rPr>
                <w:rFonts w:ascii="Times New Roman" w:hAnsi="Times New Roman"/>
                <w:sz w:val="16"/>
                <w:szCs w:val="16"/>
              </w:rPr>
              <w:t xml:space="preserve">) </w:t>
            </w:r>
          </w:p>
        </w:tc>
        <w:tc>
          <w:tcPr>
            <w:tcW w:w="662" w:type="pct"/>
            <w:tcBorders>
              <w:top w:val="nil"/>
              <w:left w:val="nil"/>
              <w:bottom w:val="nil"/>
              <w:right w:val="nil"/>
            </w:tcBorders>
            <w:shd w:val="clear" w:color="auto" w:fill="auto"/>
            <w:noWrap/>
            <w:vAlign w:val="center"/>
          </w:tcPr>
          <w:p w14:paraId="6EE78A0A"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w:t>
            </w:r>
            <w:r w:rsidRPr="00C05CAB">
              <w:rPr>
                <w:rFonts w:ascii="Times New Roman" w:hAnsi="Times New Roman"/>
                <w:sz w:val="16"/>
                <w:szCs w:val="16"/>
                <w:lang w:val="ru-RU"/>
              </w:rPr>
              <w:t>16 204</w:t>
            </w:r>
            <w:r w:rsidRPr="00C05CAB">
              <w:rPr>
                <w:rFonts w:ascii="Times New Roman" w:hAnsi="Times New Roman"/>
                <w:sz w:val="16"/>
                <w:szCs w:val="16"/>
              </w:rPr>
              <w:t xml:space="preserve">) </w:t>
            </w:r>
          </w:p>
        </w:tc>
      </w:tr>
      <w:tr w:rsidR="00C05CAB" w:rsidRPr="00C05CAB" w14:paraId="45F45A6A" w14:textId="77777777" w:rsidTr="00D41ACD">
        <w:trPr>
          <w:trHeight w:val="255"/>
        </w:trPr>
        <w:tc>
          <w:tcPr>
            <w:tcW w:w="1445" w:type="pct"/>
            <w:tcBorders>
              <w:top w:val="single" w:sz="4" w:space="0" w:color="auto"/>
              <w:left w:val="nil"/>
              <w:bottom w:val="single" w:sz="8" w:space="0" w:color="auto"/>
              <w:right w:val="nil"/>
            </w:tcBorders>
            <w:shd w:val="clear" w:color="auto" w:fill="auto"/>
            <w:noWrap/>
            <w:vAlign w:val="center"/>
            <w:hideMark/>
          </w:tcPr>
          <w:p w14:paraId="0DB6C5FF" w14:textId="77777777" w:rsidR="00C05CAB" w:rsidRPr="00C05CAB" w:rsidRDefault="00C05CAB" w:rsidP="00D41ACD">
            <w:pPr>
              <w:spacing w:after="0" w:line="240" w:lineRule="auto"/>
              <w:ind w:left="-57"/>
              <w:rPr>
                <w:rFonts w:ascii="Times New Roman" w:hAnsi="Times New Roman"/>
                <w:b/>
                <w:bCs/>
                <w:sz w:val="16"/>
                <w:szCs w:val="16"/>
              </w:rPr>
            </w:pPr>
            <w:r w:rsidRPr="00C05CAB">
              <w:rPr>
                <w:rFonts w:ascii="Times New Roman" w:hAnsi="Times New Roman"/>
                <w:b/>
                <w:bCs/>
                <w:sz w:val="16"/>
                <w:szCs w:val="16"/>
              </w:rPr>
              <w:t>на 30 червня 2025 року</w:t>
            </w:r>
          </w:p>
        </w:tc>
        <w:tc>
          <w:tcPr>
            <w:tcW w:w="651" w:type="pct"/>
            <w:tcBorders>
              <w:top w:val="single" w:sz="8" w:space="0" w:color="auto"/>
              <w:left w:val="nil"/>
              <w:bottom w:val="single" w:sz="8" w:space="0" w:color="auto"/>
              <w:right w:val="nil"/>
            </w:tcBorders>
            <w:shd w:val="clear" w:color="auto" w:fill="auto"/>
            <w:vAlign w:val="center"/>
          </w:tcPr>
          <w:p w14:paraId="37D6877A" w14:textId="77777777" w:rsidR="00C05CAB" w:rsidRPr="00C05CAB" w:rsidRDefault="00C05CAB" w:rsidP="00D41ACD">
            <w:pPr>
              <w:spacing w:after="0" w:line="240" w:lineRule="auto"/>
              <w:jc w:val="right"/>
              <w:rPr>
                <w:rFonts w:ascii="Times New Roman" w:hAnsi="Times New Roman"/>
                <w:b/>
                <w:bCs/>
                <w:sz w:val="16"/>
                <w:szCs w:val="16"/>
                <w:lang w:val="ru-RU"/>
              </w:rPr>
            </w:pPr>
            <w:r w:rsidRPr="00C05CAB">
              <w:rPr>
                <w:rFonts w:ascii="Times New Roman" w:hAnsi="Times New Roman"/>
                <w:b/>
                <w:bCs/>
                <w:sz w:val="16"/>
                <w:szCs w:val="16"/>
                <w:lang w:val="ru-RU"/>
              </w:rPr>
              <w:t>46 371</w:t>
            </w:r>
          </w:p>
        </w:tc>
        <w:tc>
          <w:tcPr>
            <w:tcW w:w="625" w:type="pct"/>
            <w:tcBorders>
              <w:top w:val="single" w:sz="8" w:space="0" w:color="auto"/>
              <w:left w:val="nil"/>
              <w:bottom w:val="single" w:sz="8" w:space="0" w:color="auto"/>
              <w:right w:val="nil"/>
            </w:tcBorders>
            <w:shd w:val="clear" w:color="auto" w:fill="auto"/>
            <w:vAlign w:val="center"/>
          </w:tcPr>
          <w:p w14:paraId="3C1823DE"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1</w:t>
            </w:r>
            <w:r w:rsidRPr="00C05CAB">
              <w:rPr>
                <w:rFonts w:ascii="Times New Roman" w:hAnsi="Times New Roman"/>
                <w:b/>
                <w:bCs/>
                <w:sz w:val="16"/>
                <w:szCs w:val="16"/>
                <w:lang w:val="ru-RU"/>
              </w:rPr>
              <w:t>89 968</w:t>
            </w:r>
            <w:r w:rsidRPr="00C05CAB">
              <w:rPr>
                <w:rFonts w:ascii="Times New Roman" w:hAnsi="Times New Roman"/>
                <w:b/>
                <w:bCs/>
                <w:sz w:val="16"/>
                <w:szCs w:val="16"/>
              </w:rPr>
              <w:t xml:space="preserve"> </w:t>
            </w:r>
          </w:p>
        </w:tc>
        <w:tc>
          <w:tcPr>
            <w:tcW w:w="850" w:type="pct"/>
            <w:tcBorders>
              <w:top w:val="single" w:sz="8" w:space="0" w:color="auto"/>
              <w:left w:val="nil"/>
              <w:bottom w:val="single" w:sz="8" w:space="0" w:color="auto"/>
              <w:right w:val="nil"/>
            </w:tcBorders>
            <w:shd w:val="clear" w:color="auto" w:fill="auto"/>
            <w:vAlign w:val="center"/>
          </w:tcPr>
          <w:p w14:paraId="0524DF9B" w14:textId="77777777" w:rsidR="00C05CAB" w:rsidRPr="00C05CAB" w:rsidRDefault="00C05CAB" w:rsidP="00D41ACD">
            <w:pPr>
              <w:spacing w:after="0" w:line="240" w:lineRule="auto"/>
              <w:jc w:val="right"/>
              <w:rPr>
                <w:rFonts w:ascii="Times New Roman" w:hAnsi="Times New Roman"/>
                <w:b/>
                <w:bCs/>
                <w:sz w:val="16"/>
                <w:szCs w:val="16"/>
                <w:lang w:val="en-US"/>
              </w:rPr>
            </w:pPr>
            <w:r w:rsidRPr="00C05CAB">
              <w:rPr>
                <w:rFonts w:ascii="Times New Roman" w:hAnsi="Times New Roman"/>
                <w:b/>
                <w:bCs/>
                <w:sz w:val="16"/>
                <w:szCs w:val="16"/>
              </w:rPr>
              <w:t>42</w:t>
            </w:r>
            <w:r w:rsidRPr="00C05CAB">
              <w:rPr>
                <w:rFonts w:ascii="Times New Roman" w:hAnsi="Times New Roman"/>
                <w:b/>
                <w:bCs/>
                <w:sz w:val="16"/>
                <w:szCs w:val="16"/>
                <w:lang w:val="ru-RU"/>
              </w:rPr>
              <w:t>6 328</w:t>
            </w:r>
          </w:p>
        </w:tc>
        <w:tc>
          <w:tcPr>
            <w:tcW w:w="767" w:type="pct"/>
            <w:tcBorders>
              <w:top w:val="single" w:sz="8" w:space="0" w:color="auto"/>
              <w:left w:val="nil"/>
              <w:bottom w:val="single" w:sz="8" w:space="0" w:color="auto"/>
              <w:right w:val="nil"/>
            </w:tcBorders>
            <w:shd w:val="clear" w:color="auto" w:fill="auto"/>
            <w:vAlign w:val="center"/>
          </w:tcPr>
          <w:p w14:paraId="72A2FC9F" w14:textId="77777777" w:rsidR="00C05CAB" w:rsidRPr="00C05CAB" w:rsidRDefault="00C05CAB" w:rsidP="00D41ACD">
            <w:pPr>
              <w:spacing w:after="0" w:line="240" w:lineRule="auto"/>
              <w:jc w:val="right"/>
              <w:rPr>
                <w:rFonts w:ascii="Times New Roman" w:hAnsi="Times New Roman"/>
                <w:b/>
                <w:bCs/>
                <w:sz w:val="16"/>
                <w:szCs w:val="16"/>
                <w:lang w:val="ru-RU"/>
              </w:rPr>
            </w:pPr>
            <w:r w:rsidRPr="00C05CAB">
              <w:rPr>
                <w:rFonts w:ascii="Times New Roman" w:hAnsi="Times New Roman"/>
                <w:b/>
                <w:bCs/>
                <w:sz w:val="16"/>
                <w:szCs w:val="16"/>
                <w:lang w:val="ru-RU"/>
              </w:rPr>
              <w:t>170 003</w:t>
            </w:r>
          </w:p>
        </w:tc>
        <w:tc>
          <w:tcPr>
            <w:tcW w:w="662" w:type="pct"/>
            <w:tcBorders>
              <w:top w:val="single" w:sz="8" w:space="0" w:color="auto"/>
              <w:left w:val="nil"/>
              <w:bottom w:val="single" w:sz="8" w:space="0" w:color="auto"/>
              <w:right w:val="nil"/>
            </w:tcBorders>
            <w:shd w:val="clear" w:color="auto" w:fill="auto"/>
            <w:vAlign w:val="center"/>
          </w:tcPr>
          <w:p w14:paraId="71C24C41"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lang w:val="ru-RU"/>
              </w:rPr>
              <w:t>832 670</w:t>
            </w:r>
            <w:r w:rsidRPr="00C05CAB">
              <w:rPr>
                <w:rFonts w:ascii="Times New Roman" w:hAnsi="Times New Roman"/>
                <w:b/>
                <w:bCs/>
                <w:sz w:val="16"/>
                <w:szCs w:val="16"/>
              </w:rPr>
              <w:t xml:space="preserve"> </w:t>
            </w:r>
          </w:p>
        </w:tc>
      </w:tr>
      <w:tr w:rsidR="00C05CAB" w:rsidRPr="00C05CAB" w14:paraId="33C81209" w14:textId="77777777" w:rsidTr="00D41ACD">
        <w:trPr>
          <w:trHeight w:val="240"/>
        </w:trPr>
        <w:tc>
          <w:tcPr>
            <w:tcW w:w="1445" w:type="pct"/>
            <w:tcBorders>
              <w:top w:val="nil"/>
              <w:left w:val="nil"/>
              <w:bottom w:val="nil"/>
              <w:right w:val="nil"/>
            </w:tcBorders>
            <w:shd w:val="clear" w:color="auto" w:fill="auto"/>
            <w:noWrap/>
            <w:vAlign w:val="bottom"/>
            <w:hideMark/>
          </w:tcPr>
          <w:p w14:paraId="4A3D77A3" w14:textId="77777777" w:rsidR="00C05CAB" w:rsidRPr="00C05CAB" w:rsidRDefault="00C05CAB" w:rsidP="00D41ACD">
            <w:pPr>
              <w:spacing w:after="0" w:line="240" w:lineRule="auto"/>
              <w:ind w:left="-57"/>
              <w:jc w:val="right"/>
              <w:rPr>
                <w:rFonts w:ascii="Times New Roman" w:hAnsi="Times New Roman"/>
                <w:b/>
                <w:bCs/>
                <w:sz w:val="16"/>
                <w:szCs w:val="16"/>
              </w:rPr>
            </w:pPr>
          </w:p>
        </w:tc>
        <w:tc>
          <w:tcPr>
            <w:tcW w:w="651" w:type="pct"/>
            <w:tcBorders>
              <w:top w:val="nil"/>
              <w:left w:val="nil"/>
              <w:bottom w:val="nil"/>
              <w:right w:val="nil"/>
            </w:tcBorders>
            <w:shd w:val="clear" w:color="auto" w:fill="auto"/>
            <w:noWrap/>
            <w:vAlign w:val="center"/>
          </w:tcPr>
          <w:p w14:paraId="33238DF8" w14:textId="77777777" w:rsidR="00C05CAB" w:rsidRPr="00C05CAB" w:rsidRDefault="00C05CAB" w:rsidP="00D41ACD">
            <w:pPr>
              <w:spacing w:after="0" w:line="240" w:lineRule="auto"/>
              <w:jc w:val="right"/>
              <w:rPr>
                <w:rFonts w:ascii="Times New Roman" w:hAnsi="Times New Roman"/>
                <w:sz w:val="16"/>
                <w:szCs w:val="16"/>
              </w:rPr>
            </w:pPr>
          </w:p>
        </w:tc>
        <w:tc>
          <w:tcPr>
            <w:tcW w:w="625" w:type="pct"/>
            <w:tcBorders>
              <w:top w:val="nil"/>
              <w:left w:val="nil"/>
              <w:bottom w:val="nil"/>
              <w:right w:val="nil"/>
            </w:tcBorders>
            <w:shd w:val="clear" w:color="auto" w:fill="auto"/>
            <w:noWrap/>
            <w:vAlign w:val="center"/>
          </w:tcPr>
          <w:p w14:paraId="760A3031" w14:textId="77777777" w:rsidR="00C05CAB" w:rsidRPr="00C05CAB" w:rsidRDefault="00C05CAB" w:rsidP="00D41ACD">
            <w:pPr>
              <w:spacing w:after="0" w:line="240" w:lineRule="auto"/>
              <w:jc w:val="right"/>
              <w:rPr>
                <w:rFonts w:ascii="Times New Roman" w:hAnsi="Times New Roman"/>
                <w:sz w:val="16"/>
                <w:szCs w:val="16"/>
              </w:rPr>
            </w:pPr>
          </w:p>
        </w:tc>
        <w:tc>
          <w:tcPr>
            <w:tcW w:w="850" w:type="pct"/>
            <w:tcBorders>
              <w:top w:val="nil"/>
              <w:left w:val="nil"/>
              <w:bottom w:val="nil"/>
              <w:right w:val="nil"/>
            </w:tcBorders>
            <w:shd w:val="clear" w:color="auto" w:fill="auto"/>
            <w:noWrap/>
            <w:vAlign w:val="center"/>
          </w:tcPr>
          <w:p w14:paraId="7FE7C47A" w14:textId="77777777" w:rsidR="00C05CAB" w:rsidRPr="00C05CAB" w:rsidRDefault="00C05CAB" w:rsidP="00D41ACD">
            <w:pPr>
              <w:spacing w:after="0" w:line="240" w:lineRule="auto"/>
              <w:jc w:val="right"/>
              <w:rPr>
                <w:rFonts w:ascii="Times New Roman" w:hAnsi="Times New Roman"/>
                <w:sz w:val="16"/>
                <w:szCs w:val="16"/>
              </w:rPr>
            </w:pPr>
          </w:p>
        </w:tc>
        <w:tc>
          <w:tcPr>
            <w:tcW w:w="767" w:type="pct"/>
            <w:tcBorders>
              <w:top w:val="nil"/>
              <w:left w:val="nil"/>
              <w:bottom w:val="nil"/>
              <w:right w:val="nil"/>
            </w:tcBorders>
            <w:shd w:val="clear" w:color="auto" w:fill="auto"/>
            <w:noWrap/>
            <w:vAlign w:val="center"/>
          </w:tcPr>
          <w:p w14:paraId="7969861C" w14:textId="77777777" w:rsidR="00C05CAB" w:rsidRPr="00C05CAB" w:rsidRDefault="00C05CAB" w:rsidP="00D41ACD">
            <w:pPr>
              <w:spacing w:after="0" w:line="240" w:lineRule="auto"/>
              <w:jc w:val="right"/>
              <w:rPr>
                <w:rFonts w:ascii="Times New Roman" w:hAnsi="Times New Roman"/>
                <w:sz w:val="16"/>
                <w:szCs w:val="16"/>
              </w:rPr>
            </w:pPr>
          </w:p>
        </w:tc>
        <w:tc>
          <w:tcPr>
            <w:tcW w:w="662" w:type="pct"/>
            <w:tcBorders>
              <w:top w:val="nil"/>
              <w:left w:val="nil"/>
              <w:bottom w:val="nil"/>
              <w:right w:val="nil"/>
            </w:tcBorders>
            <w:shd w:val="clear" w:color="auto" w:fill="auto"/>
            <w:noWrap/>
            <w:vAlign w:val="center"/>
          </w:tcPr>
          <w:p w14:paraId="604AE1DF" w14:textId="77777777" w:rsidR="00C05CAB" w:rsidRPr="00C05CAB" w:rsidRDefault="00C05CAB" w:rsidP="00D41ACD">
            <w:pPr>
              <w:spacing w:after="0" w:line="240" w:lineRule="auto"/>
              <w:jc w:val="right"/>
              <w:rPr>
                <w:rFonts w:ascii="Times New Roman" w:hAnsi="Times New Roman"/>
                <w:sz w:val="16"/>
                <w:szCs w:val="16"/>
              </w:rPr>
            </w:pPr>
          </w:p>
        </w:tc>
      </w:tr>
      <w:tr w:rsidR="00C05CAB" w:rsidRPr="00C05CAB" w14:paraId="7E2481AD" w14:textId="77777777" w:rsidTr="00D41ACD">
        <w:trPr>
          <w:trHeight w:val="240"/>
        </w:trPr>
        <w:tc>
          <w:tcPr>
            <w:tcW w:w="1445" w:type="pct"/>
            <w:tcBorders>
              <w:top w:val="nil"/>
              <w:left w:val="nil"/>
              <w:bottom w:val="double" w:sz="4" w:space="0" w:color="auto"/>
              <w:right w:val="nil"/>
            </w:tcBorders>
            <w:shd w:val="clear" w:color="auto" w:fill="auto"/>
            <w:noWrap/>
            <w:vAlign w:val="center"/>
            <w:hideMark/>
          </w:tcPr>
          <w:p w14:paraId="1D68BDEF" w14:textId="77777777" w:rsidR="00C05CAB" w:rsidRPr="00C05CAB" w:rsidRDefault="00C05CAB" w:rsidP="00D41ACD">
            <w:pPr>
              <w:spacing w:after="0" w:line="240" w:lineRule="auto"/>
              <w:ind w:left="-57"/>
              <w:rPr>
                <w:rFonts w:ascii="Times New Roman" w:hAnsi="Times New Roman"/>
                <w:b/>
                <w:bCs/>
                <w:sz w:val="16"/>
                <w:szCs w:val="16"/>
              </w:rPr>
            </w:pPr>
            <w:r w:rsidRPr="00C05CAB">
              <w:rPr>
                <w:rFonts w:ascii="Times New Roman" w:hAnsi="Times New Roman"/>
                <w:b/>
                <w:bCs/>
                <w:sz w:val="16"/>
                <w:szCs w:val="16"/>
              </w:rPr>
              <w:t>НАКОПИЧЕНИЙ ЗНОС ТА ЗНЕЦІНЕННЯ</w:t>
            </w:r>
          </w:p>
        </w:tc>
        <w:tc>
          <w:tcPr>
            <w:tcW w:w="651" w:type="pct"/>
            <w:tcBorders>
              <w:top w:val="nil"/>
              <w:left w:val="nil"/>
              <w:bottom w:val="double" w:sz="4" w:space="0" w:color="auto"/>
              <w:right w:val="nil"/>
            </w:tcBorders>
            <w:shd w:val="clear" w:color="auto" w:fill="auto"/>
            <w:noWrap/>
            <w:vAlign w:val="center"/>
          </w:tcPr>
          <w:p w14:paraId="564B4B6C" w14:textId="77777777" w:rsidR="00C05CAB" w:rsidRPr="00C05CAB" w:rsidRDefault="00C05CAB" w:rsidP="00D41ACD">
            <w:pPr>
              <w:spacing w:after="0" w:line="240" w:lineRule="auto"/>
              <w:jc w:val="right"/>
              <w:rPr>
                <w:rFonts w:ascii="Times New Roman" w:hAnsi="Times New Roman"/>
                <w:sz w:val="16"/>
                <w:szCs w:val="16"/>
              </w:rPr>
            </w:pPr>
          </w:p>
        </w:tc>
        <w:tc>
          <w:tcPr>
            <w:tcW w:w="625" w:type="pct"/>
            <w:tcBorders>
              <w:top w:val="nil"/>
              <w:left w:val="nil"/>
              <w:bottom w:val="double" w:sz="4" w:space="0" w:color="auto"/>
              <w:right w:val="nil"/>
            </w:tcBorders>
            <w:shd w:val="clear" w:color="auto" w:fill="auto"/>
            <w:noWrap/>
            <w:vAlign w:val="center"/>
          </w:tcPr>
          <w:p w14:paraId="219940A8" w14:textId="77777777" w:rsidR="00C05CAB" w:rsidRPr="00C05CAB" w:rsidRDefault="00C05CAB" w:rsidP="00D41ACD">
            <w:pPr>
              <w:spacing w:after="0" w:line="240" w:lineRule="auto"/>
              <w:jc w:val="right"/>
              <w:rPr>
                <w:rFonts w:ascii="Times New Roman" w:hAnsi="Times New Roman"/>
                <w:sz w:val="16"/>
                <w:szCs w:val="16"/>
              </w:rPr>
            </w:pPr>
          </w:p>
        </w:tc>
        <w:tc>
          <w:tcPr>
            <w:tcW w:w="850" w:type="pct"/>
            <w:tcBorders>
              <w:top w:val="nil"/>
              <w:left w:val="nil"/>
              <w:bottom w:val="double" w:sz="4" w:space="0" w:color="auto"/>
              <w:right w:val="nil"/>
            </w:tcBorders>
            <w:shd w:val="clear" w:color="auto" w:fill="auto"/>
            <w:noWrap/>
            <w:vAlign w:val="center"/>
          </w:tcPr>
          <w:p w14:paraId="0F523F61" w14:textId="77777777" w:rsidR="00C05CAB" w:rsidRPr="00C05CAB" w:rsidRDefault="00C05CAB" w:rsidP="00D41ACD">
            <w:pPr>
              <w:spacing w:after="0" w:line="240" w:lineRule="auto"/>
              <w:jc w:val="right"/>
              <w:rPr>
                <w:rFonts w:ascii="Times New Roman" w:hAnsi="Times New Roman"/>
                <w:sz w:val="16"/>
                <w:szCs w:val="16"/>
              </w:rPr>
            </w:pPr>
          </w:p>
        </w:tc>
        <w:tc>
          <w:tcPr>
            <w:tcW w:w="767" w:type="pct"/>
            <w:tcBorders>
              <w:top w:val="nil"/>
              <w:left w:val="nil"/>
              <w:bottom w:val="double" w:sz="4" w:space="0" w:color="auto"/>
              <w:right w:val="nil"/>
            </w:tcBorders>
            <w:shd w:val="clear" w:color="auto" w:fill="auto"/>
            <w:noWrap/>
            <w:vAlign w:val="center"/>
          </w:tcPr>
          <w:p w14:paraId="6156379D" w14:textId="77777777" w:rsidR="00C05CAB" w:rsidRPr="00C05CAB" w:rsidRDefault="00C05CAB" w:rsidP="00D41ACD">
            <w:pPr>
              <w:spacing w:after="0" w:line="240" w:lineRule="auto"/>
              <w:jc w:val="right"/>
              <w:rPr>
                <w:rFonts w:ascii="Times New Roman" w:hAnsi="Times New Roman"/>
                <w:sz w:val="16"/>
                <w:szCs w:val="16"/>
              </w:rPr>
            </w:pPr>
          </w:p>
        </w:tc>
        <w:tc>
          <w:tcPr>
            <w:tcW w:w="662" w:type="pct"/>
            <w:tcBorders>
              <w:top w:val="nil"/>
              <w:left w:val="nil"/>
              <w:bottom w:val="double" w:sz="4" w:space="0" w:color="auto"/>
              <w:right w:val="nil"/>
            </w:tcBorders>
            <w:shd w:val="clear" w:color="auto" w:fill="auto"/>
            <w:noWrap/>
            <w:vAlign w:val="center"/>
          </w:tcPr>
          <w:p w14:paraId="43A077E6" w14:textId="77777777" w:rsidR="00C05CAB" w:rsidRPr="00C05CAB" w:rsidRDefault="00C05CAB" w:rsidP="00D41ACD">
            <w:pPr>
              <w:spacing w:after="0" w:line="240" w:lineRule="auto"/>
              <w:jc w:val="right"/>
              <w:rPr>
                <w:rFonts w:ascii="Times New Roman" w:hAnsi="Times New Roman"/>
                <w:sz w:val="16"/>
                <w:szCs w:val="16"/>
              </w:rPr>
            </w:pPr>
          </w:p>
        </w:tc>
      </w:tr>
      <w:tr w:rsidR="00C05CAB" w:rsidRPr="00C05CAB" w14:paraId="294691E4" w14:textId="77777777" w:rsidTr="00D41ACD">
        <w:trPr>
          <w:trHeight w:val="240"/>
        </w:trPr>
        <w:tc>
          <w:tcPr>
            <w:tcW w:w="1445" w:type="pct"/>
            <w:tcBorders>
              <w:top w:val="double" w:sz="4" w:space="0" w:color="auto"/>
              <w:left w:val="nil"/>
              <w:bottom w:val="single" w:sz="4" w:space="0" w:color="auto"/>
              <w:right w:val="nil"/>
            </w:tcBorders>
            <w:shd w:val="clear" w:color="auto" w:fill="auto"/>
            <w:noWrap/>
            <w:vAlign w:val="center"/>
            <w:hideMark/>
          </w:tcPr>
          <w:p w14:paraId="598FC2DB" w14:textId="77777777" w:rsidR="00C05CAB" w:rsidRPr="00C05CAB" w:rsidRDefault="00C05CAB" w:rsidP="00D41ACD">
            <w:pPr>
              <w:spacing w:after="0" w:line="240" w:lineRule="auto"/>
              <w:ind w:left="-57"/>
              <w:rPr>
                <w:rFonts w:ascii="Times New Roman" w:hAnsi="Times New Roman"/>
                <w:b/>
                <w:bCs/>
                <w:sz w:val="16"/>
                <w:szCs w:val="16"/>
              </w:rPr>
            </w:pPr>
            <w:r w:rsidRPr="00C05CAB">
              <w:rPr>
                <w:rFonts w:ascii="Times New Roman" w:hAnsi="Times New Roman"/>
                <w:b/>
                <w:bCs/>
                <w:sz w:val="16"/>
                <w:szCs w:val="16"/>
              </w:rPr>
              <w:t>на 01 січня 2024 року</w:t>
            </w:r>
          </w:p>
        </w:tc>
        <w:tc>
          <w:tcPr>
            <w:tcW w:w="651" w:type="pct"/>
            <w:tcBorders>
              <w:top w:val="double" w:sz="4" w:space="0" w:color="auto"/>
              <w:left w:val="nil"/>
              <w:bottom w:val="single" w:sz="4" w:space="0" w:color="auto"/>
              <w:right w:val="nil"/>
            </w:tcBorders>
            <w:shd w:val="clear" w:color="auto" w:fill="auto"/>
            <w:noWrap/>
            <w:vAlign w:val="center"/>
          </w:tcPr>
          <w:p w14:paraId="7B3332E2" w14:textId="77777777" w:rsidR="00C05CAB" w:rsidRPr="00C05CAB" w:rsidRDefault="00C05CAB" w:rsidP="00D41ACD">
            <w:pPr>
              <w:spacing w:after="0" w:line="240" w:lineRule="auto"/>
              <w:jc w:val="right"/>
              <w:rPr>
                <w:rFonts w:ascii="Times New Roman" w:hAnsi="Times New Roman"/>
                <w:b/>
                <w:sz w:val="16"/>
                <w:szCs w:val="16"/>
              </w:rPr>
            </w:pPr>
            <w:r w:rsidRPr="00C05CAB">
              <w:rPr>
                <w:rFonts w:ascii="Times New Roman" w:hAnsi="Times New Roman"/>
                <w:b/>
                <w:bCs/>
                <w:sz w:val="16"/>
                <w:szCs w:val="16"/>
              </w:rPr>
              <w:t>(24 48</w:t>
            </w:r>
            <w:r w:rsidRPr="00C05CAB">
              <w:rPr>
                <w:rFonts w:ascii="Times New Roman" w:hAnsi="Times New Roman"/>
                <w:b/>
                <w:bCs/>
                <w:sz w:val="16"/>
                <w:szCs w:val="16"/>
                <w:lang w:val="en-US"/>
              </w:rPr>
              <w:t>3</w:t>
            </w:r>
            <w:r w:rsidRPr="00C05CAB">
              <w:rPr>
                <w:rFonts w:ascii="Times New Roman" w:hAnsi="Times New Roman"/>
                <w:b/>
                <w:bCs/>
                <w:sz w:val="16"/>
                <w:szCs w:val="16"/>
              </w:rPr>
              <w:t>)</w:t>
            </w:r>
          </w:p>
        </w:tc>
        <w:tc>
          <w:tcPr>
            <w:tcW w:w="625" w:type="pct"/>
            <w:tcBorders>
              <w:top w:val="double" w:sz="4" w:space="0" w:color="auto"/>
              <w:left w:val="nil"/>
              <w:bottom w:val="single" w:sz="4" w:space="0" w:color="auto"/>
              <w:right w:val="nil"/>
            </w:tcBorders>
            <w:shd w:val="clear" w:color="auto" w:fill="auto"/>
            <w:noWrap/>
            <w:vAlign w:val="center"/>
          </w:tcPr>
          <w:p w14:paraId="7633F472" w14:textId="77777777" w:rsidR="00C05CAB" w:rsidRPr="00C05CAB" w:rsidRDefault="00C05CAB" w:rsidP="00D41ACD">
            <w:pPr>
              <w:spacing w:after="0" w:line="240" w:lineRule="auto"/>
              <w:jc w:val="right"/>
              <w:rPr>
                <w:rFonts w:ascii="Times New Roman" w:hAnsi="Times New Roman"/>
                <w:b/>
                <w:sz w:val="16"/>
                <w:szCs w:val="16"/>
              </w:rPr>
            </w:pPr>
            <w:r w:rsidRPr="00C05CAB">
              <w:rPr>
                <w:rFonts w:ascii="Times New Roman" w:hAnsi="Times New Roman"/>
                <w:b/>
                <w:bCs/>
                <w:sz w:val="16"/>
                <w:szCs w:val="16"/>
              </w:rPr>
              <w:t>(69 46</w:t>
            </w:r>
            <w:r w:rsidRPr="00C05CAB">
              <w:rPr>
                <w:rFonts w:ascii="Times New Roman" w:hAnsi="Times New Roman"/>
                <w:b/>
                <w:bCs/>
                <w:sz w:val="16"/>
                <w:szCs w:val="16"/>
                <w:lang w:val="ru-RU"/>
              </w:rPr>
              <w:t>3</w:t>
            </w:r>
            <w:r w:rsidRPr="00C05CAB">
              <w:rPr>
                <w:rFonts w:ascii="Times New Roman" w:hAnsi="Times New Roman"/>
                <w:b/>
                <w:bCs/>
                <w:sz w:val="16"/>
                <w:szCs w:val="16"/>
              </w:rPr>
              <w:t>)</w:t>
            </w:r>
          </w:p>
        </w:tc>
        <w:tc>
          <w:tcPr>
            <w:tcW w:w="850" w:type="pct"/>
            <w:tcBorders>
              <w:top w:val="double" w:sz="4" w:space="0" w:color="auto"/>
              <w:left w:val="nil"/>
              <w:bottom w:val="single" w:sz="4" w:space="0" w:color="auto"/>
              <w:right w:val="nil"/>
            </w:tcBorders>
            <w:shd w:val="clear" w:color="auto" w:fill="auto"/>
            <w:noWrap/>
            <w:vAlign w:val="center"/>
          </w:tcPr>
          <w:p w14:paraId="4235AC6E" w14:textId="77777777" w:rsidR="00C05CAB" w:rsidRPr="00C05CAB" w:rsidRDefault="00C05CAB" w:rsidP="00D41ACD">
            <w:pPr>
              <w:spacing w:after="0" w:line="240" w:lineRule="auto"/>
              <w:jc w:val="right"/>
              <w:rPr>
                <w:rFonts w:ascii="Times New Roman" w:hAnsi="Times New Roman"/>
                <w:b/>
                <w:sz w:val="16"/>
                <w:szCs w:val="16"/>
              </w:rPr>
            </w:pPr>
            <w:r w:rsidRPr="00C05CAB">
              <w:rPr>
                <w:rFonts w:ascii="Times New Roman" w:hAnsi="Times New Roman"/>
                <w:b/>
                <w:bCs/>
                <w:sz w:val="16"/>
                <w:szCs w:val="16"/>
              </w:rPr>
              <w:t>(127 434)</w:t>
            </w:r>
          </w:p>
        </w:tc>
        <w:tc>
          <w:tcPr>
            <w:tcW w:w="767" w:type="pct"/>
            <w:tcBorders>
              <w:top w:val="double" w:sz="4" w:space="0" w:color="auto"/>
              <w:left w:val="nil"/>
              <w:bottom w:val="single" w:sz="4" w:space="0" w:color="auto"/>
              <w:right w:val="nil"/>
            </w:tcBorders>
            <w:shd w:val="clear" w:color="auto" w:fill="auto"/>
            <w:noWrap/>
            <w:vAlign w:val="center"/>
          </w:tcPr>
          <w:p w14:paraId="2024CAE9" w14:textId="77777777" w:rsidR="00C05CAB" w:rsidRPr="00C05CAB" w:rsidRDefault="00C05CAB" w:rsidP="00D41ACD">
            <w:pPr>
              <w:spacing w:after="0" w:line="240" w:lineRule="auto"/>
              <w:jc w:val="right"/>
              <w:rPr>
                <w:rFonts w:ascii="Times New Roman" w:hAnsi="Times New Roman"/>
                <w:b/>
                <w:sz w:val="16"/>
                <w:szCs w:val="16"/>
              </w:rPr>
            </w:pPr>
            <w:r w:rsidRPr="00C05CAB">
              <w:rPr>
                <w:rFonts w:ascii="Times New Roman" w:hAnsi="Times New Roman"/>
                <w:b/>
                <w:bCs/>
                <w:sz w:val="16"/>
                <w:szCs w:val="16"/>
              </w:rPr>
              <w:t>(119 700)</w:t>
            </w:r>
          </w:p>
        </w:tc>
        <w:tc>
          <w:tcPr>
            <w:tcW w:w="662" w:type="pct"/>
            <w:tcBorders>
              <w:top w:val="double" w:sz="4" w:space="0" w:color="auto"/>
              <w:left w:val="nil"/>
              <w:bottom w:val="single" w:sz="4" w:space="0" w:color="auto"/>
              <w:right w:val="nil"/>
            </w:tcBorders>
            <w:shd w:val="clear" w:color="auto" w:fill="auto"/>
            <w:noWrap/>
            <w:vAlign w:val="center"/>
          </w:tcPr>
          <w:p w14:paraId="3E89030B" w14:textId="77777777" w:rsidR="00C05CAB" w:rsidRPr="00C05CAB" w:rsidRDefault="00C05CAB" w:rsidP="00D41ACD">
            <w:pPr>
              <w:spacing w:after="0" w:line="240" w:lineRule="auto"/>
              <w:jc w:val="right"/>
              <w:rPr>
                <w:rFonts w:ascii="Times New Roman" w:hAnsi="Times New Roman"/>
                <w:b/>
                <w:sz w:val="16"/>
                <w:szCs w:val="16"/>
              </w:rPr>
            </w:pPr>
            <w:r w:rsidRPr="00C05CAB">
              <w:rPr>
                <w:rFonts w:ascii="Times New Roman" w:hAnsi="Times New Roman"/>
                <w:b/>
                <w:bCs/>
                <w:sz w:val="16"/>
                <w:szCs w:val="16"/>
              </w:rPr>
              <w:t>(341 080)</w:t>
            </w:r>
          </w:p>
        </w:tc>
      </w:tr>
      <w:tr w:rsidR="00C05CAB" w:rsidRPr="00C05CAB" w14:paraId="5C3C0209" w14:textId="77777777" w:rsidTr="00D41ACD">
        <w:trPr>
          <w:trHeight w:val="240"/>
        </w:trPr>
        <w:tc>
          <w:tcPr>
            <w:tcW w:w="1445" w:type="pct"/>
            <w:tcBorders>
              <w:top w:val="single" w:sz="4" w:space="0" w:color="auto"/>
              <w:left w:val="nil"/>
              <w:bottom w:val="nil"/>
              <w:right w:val="nil"/>
            </w:tcBorders>
            <w:shd w:val="clear" w:color="auto" w:fill="auto"/>
            <w:noWrap/>
            <w:vAlign w:val="center"/>
            <w:hideMark/>
          </w:tcPr>
          <w:p w14:paraId="1357A9F4" w14:textId="77777777" w:rsidR="00C05CAB" w:rsidRPr="00C05CAB" w:rsidRDefault="00C05CAB" w:rsidP="00D41ACD">
            <w:pPr>
              <w:spacing w:after="0" w:line="240" w:lineRule="auto"/>
              <w:ind w:left="-57"/>
              <w:rPr>
                <w:rFonts w:ascii="Times New Roman" w:hAnsi="Times New Roman"/>
                <w:bCs/>
                <w:sz w:val="16"/>
                <w:szCs w:val="16"/>
              </w:rPr>
            </w:pPr>
            <w:r w:rsidRPr="00C05CAB">
              <w:rPr>
                <w:rFonts w:ascii="Times New Roman" w:hAnsi="Times New Roman"/>
                <w:bCs/>
                <w:sz w:val="16"/>
                <w:szCs w:val="16"/>
              </w:rPr>
              <w:t>Нарахування</w:t>
            </w:r>
          </w:p>
        </w:tc>
        <w:tc>
          <w:tcPr>
            <w:tcW w:w="651" w:type="pct"/>
            <w:tcBorders>
              <w:top w:val="single" w:sz="4" w:space="0" w:color="auto"/>
              <w:left w:val="nil"/>
              <w:bottom w:val="nil"/>
              <w:right w:val="nil"/>
            </w:tcBorders>
            <w:shd w:val="clear" w:color="auto" w:fill="auto"/>
            <w:noWrap/>
            <w:vAlign w:val="center"/>
          </w:tcPr>
          <w:p w14:paraId="251FAC1E"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lang w:val="en-US"/>
              </w:rPr>
              <w:t>(</w:t>
            </w:r>
            <w:r w:rsidRPr="00C05CAB">
              <w:rPr>
                <w:rFonts w:ascii="Times New Roman" w:hAnsi="Times New Roman"/>
                <w:sz w:val="16"/>
                <w:szCs w:val="16"/>
              </w:rPr>
              <w:t>8 373</w:t>
            </w:r>
            <w:r w:rsidRPr="00C05CAB">
              <w:rPr>
                <w:rFonts w:ascii="Times New Roman" w:hAnsi="Times New Roman"/>
                <w:sz w:val="16"/>
                <w:szCs w:val="16"/>
                <w:lang w:val="en-US"/>
              </w:rPr>
              <w:t>)</w:t>
            </w:r>
          </w:p>
        </w:tc>
        <w:tc>
          <w:tcPr>
            <w:tcW w:w="625" w:type="pct"/>
            <w:tcBorders>
              <w:top w:val="single" w:sz="4" w:space="0" w:color="auto"/>
              <w:left w:val="nil"/>
              <w:bottom w:val="nil"/>
              <w:right w:val="nil"/>
            </w:tcBorders>
            <w:shd w:val="clear" w:color="auto" w:fill="auto"/>
            <w:noWrap/>
            <w:vAlign w:val="center"/>
          </w:tcPr>
          <w:p w14:paraId="4B1AB066"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(21 267)</w:t>
            </w:r>
          </w:p>
        </w:tc>
        <w:tc>
          <w:tcPr>
            <w:tcW w:w="850" w:type="pct"/>
            <w:tcBorders>
              <w:top w:val="single" w:sz="4" w:space="0" w:color="auto"/>
              <w:left w:val="nil"/>
              <w:bottom w:val="nil"/>
              <w:right w:val="nil"/>
            </w:tcBorders>
            <w:shd w:val="clear" w:color="auto" w:fill="auto"/>
            <w:noWrap/>
            <w:vAlign w:val="center"/>
          </w:tcPr>
          <w:p w14:paraId="59EE070E"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lang w:val="en-US"/>
              </w:rPr>
              <w:t>(</w:t>
            </w:r>
            <w:r w:rsidRPr="00C05CAB">
              <w:rPr>
                <w:rFonts w:ascii="Times New Roman" w:hAnsi="Times New Roman"/>
                <w:sz w:val="16"/>
                <w:szCs w:val="16"/>
              </w:rPr>
              <w:t>72 965</w:t>
            </w:r>
            <w:r w:rsidRPr="00C05CAB">
              <w:rPr>
                <w:rFonts w:ascii="Times New Roman" w:hAnsi="Times New Roman"/>
                <w:sz w:val="16"/>
                <w:szCs w:val="16"/>
                <w:lang w:val="en-US"/>
              </w:rPr>
              <w:t>)</w:t>
            </w:r>
          </w:p>
        </w:tc>
        <w:tc>
          <w:tcPr>
            <w:tcW w:w="767" w:type="pct"/>
            <w:tcBorders>
              <w:top w:val="single" w:sz="4" w:space="0" w:color="auto"/>
              <w:left w:val="nil"/>
              <w:bottom w:val="nil"/>
              <w:right w:val="nil"/>
            </w:tcBorders>
            <w:shd w:val="clear" w:color="auto" w:fill="auto"/>
            <w:noWrap/>
            <w:vAlign w:val="center"/>
          </w:tcPr>
          <w:p w14:paraId="1B91814D"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(45 443)</w:t>
            </w:r>
          </w:p>
        </w:tc>
        <w:tc>
          <w:tcPr>
            <w:tcW w:w="662" w:type="pct"/>
            <w:tcBorders>
              <w:top w:val="single" w:sz="4" w:space="0" w:color="auto"/>
              <w:left w:val="nil"/>
              <w:bottom w:val="nil"/>
              <w:right w:val="nil"/>
            </w:tcBorders>
            <w:shd w:val="clear" w:color="auto" w:fill="auto"/>
            <w:noWrap/>
            <w:vAlign w:val="center"/>
          </w:tcPr>
          <w:p w14:paraId="381A18F3"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lang w:val="en-US"/>
              </w:rPr>
              <w:t>(</w:t>
            </w:r>
            <w:r w:rsidRPr="00C05CAB">
              <w:rPr>
                <w:rFonts w:ascii="Times New Roman" w:hAnsi="Times New Roman"/>
                <w:sz w:val="16"/>
                <w:szCs w:val="16"/>
              </w:rPr>
              <w:t>148 048</w:t>
            </w:r>
            <w:r w:rsidRPr="00C05CAB">
              <w:rPr>
                <w:rFonts w:ascii="Times New Roman" w:hAnsi="Times New Roman"/>
                <w:sz w:val="16"/>
                <w:szCs w:val="16"/>
                <w:lang w:val="en-US"/>
              </w:rPr>
              <w:t>)</w:t>
            </w:r>
          </w:p>
        </w:tc>
      </w:tr>
      <w:tr w:rsidR="00C05CAB" w:rsidRPr="00C05CAB" w14:paraId="74825AA9" w14:textId="77777777" w:rsidTr="00D41ACD">
        <w:trPr>
          <w:trHeight w:val="240"/>
        </w:trPr>
        <w:tc>
          <w:tcPr>
            <w:tcW w:w="1445" w:type="pct"/>
            <w:tcBorders>
              <w:top w:val="nil"/>
              <w:left w:val="nil"/>
              <w:bottom w:val="nil"/>
              <w:right w:val="nil"/>
            </w:tcBorders>
            <w:shd w:val="clear" w:color="auto" w:fill="auto"/>
            <w:noWrap/>
            <w:vAlign w:val="center"/>
            <w:hideMark/>
          </w:tcPr>
          <w:p w14:paraId="0526F25C" w14:textId="77777777" w:rsidR="00C05CAB" w:rsidRPr="00C05CAB" w:rsidRDefault="00C05CAB" w:rsidP="00D41ACD">
            <w:pPr>
              <w:spacing w:after="0" w:line="240" w:lineRule="auto"/>
              <w:ind w:left="-57"/>
              <w:rPr>
                <w:rFonts w:ascii="Times New Roman" w:hAnsi="Times New Roman"/>
                <w:bCs/>
                <w:sz w:val="16"/>
                <w:szCs w:val="16"/>
              </w:rPr>
            </w:pPr>
            <w:r w:rsidRPr="00C05CAB">
              <w:rPr>
                <w:rFonts w:ascii="Times New Roman" w:hAnsi="Times New Roman"/>
                <w:sz w:val="16"/>
                <w:szCs w:val="16"/>
              </w:rPr>
              <w:t xml:space="preserve">Знецінення </w:t>
            </w:r>
          </w:p>
        </w:tc>
        <w:tc>
          <w:tcPr>
            <w:tcW w:w="651" w:type="pct"/>
            <w:tcBorders>
              <w:top w:val="nil"/>
              <w:left w:val="nil"/>
              <w:bottom w:val="nil"/>
              <w:right w:val="nil"/>
            </w:tcBorders>
            <w:shd w:val="clear" w:color="auto" w:fill="auto"/>
            <w:noWrap/>
            <w:vAlign w:val="center"/>
          </w:tcPr>
          <w:p w14:paraId="422C53CB" w14:textId="77777777" w:rsidR="00C05CAB" w:rsidRPr="00C05CAB" w:rsidRDefault="00C05CAB" w:rsidP="00D41ACD">
            <w:pPr>
              <w:spacing w:after="0" w:line="240" w:lineRule="auto"/>
              <w:jc w:val="right"/>
              <w:rPr>
                <w:rFonts w:ascii="Times New Roman" w:hAnsi="Times New Roman"/>
                <w:sz w:val="16"/>
                <w:szCs w:val="16"/>
              </w:rPr>
            </w:pPr>
          </w:p>
        </w:tc>
        <w:tc>
          <w:tcPr>
            <w:tcW w:w="625" w:type="pct"/>
            <w:tcBorders>
              <w:top w:val="nil"/>
              <w:left w:val="nil"/>
              <w:bottom w:val="nil"/>
              <w:right w:val="nil"/>
            </w:tcBorders>
            <w:shd w:val="clear" w:color="auto" w:fill="auto"/>
            <w:noWrap/>
            <w:vAlign w:val="center"/>
          </w:tcPr>
          <w:p w14:paraId="39975835" w14:textId="77777777" w:rsidR="00C05CAB" w:rsidRPr="00C05CAB" w:rsidRDefault="00C05CAB" w:rsidP="00D41ACD">
            <w:pPr>
              <w:spacing w:after="0" w:line="240" w:lineRule="auto"/>
              <w:jc w:val="right"/>
              <w:rPr>
                <w:rFonts w:ascii="Times New Roman" w:hAnsi="Times New Roman"/>
                <w:sz w:val="16"/>
                <w:szCs w:val="16"/>
              </w:rPr>
            </w:pPr>
          </w:p>
        </w:tc>
        <w:tc>
          <w:tcPr>
            <w:tcW w:w="850" w:type="pct"/>
            <w:tcBorders>
              <w:top w:val="nil"/>
              <w:left w:val="nil"/>
              <w:bottom w:val="nil"/>
              <w:right w:val="nil"/>
            </w:tcBorders>
            <w:shd w:val="clear" w:color="auto" w:fill="auto"/>
            <w:noWrap/>
            <w:vAlign w:val="center"/>
          </w:tcPr>
          <w:p w14:paraId="7E1FAB56" w14:textId="77777777" w:rsidR="00C05CAB" w:rsidRPr="00C05CAB" w:rsidRDefault="00C05CAB" w:rsidP="00D41ACD">
            <w:pPr>
              <w:spacing w:after="0" w:line="240" w:lineRule="auto"/>
              <w:jc w:val="right"/>
              <w:rPr>
                <w:rFonts w:ascii="Times New Roman" w:hAnsi="Times New Roman"/>
                <w:sz w:val="16"/>
                <w:szCs w:val="16"/>
              </w:rPr>
            </w:pPr>
          </w:p>
        </w:tc>
        <w:tc>
          <w:tcPr>
            <w:tcW w:w="767" w:type="pct"/>
            <w:tcBorders>
              <w:top w:val="nil"/>
              <w:left w:val="nil"/>
              <w:bottom w:val="nil"/>
              <w:right w:val="nil"/>
            </w:tcBorders>
            <w:shd w:val="clear" w:color="auto" w:fill="auto"/>
            <w:noWrap/>
            <w:vAlign w:val="center"/>
          </w:tcPr>
          <w:p w14:paraId="1FFD0A64" w14:textId="77777777" w:rsidR="00C05CAB" w:rsidRPr="00C05CAB" w:rsidRDefault="00C05CAB" w:rsidP="00D41ACD">
            <w:pPr>
              <w:spacing w:after="0" w:line="240" w:lineRule="auto"/>
              <w:jc w:val="right"/>
              <w:rPr>
                <w:rFonts w:ascii="Times New Roman" w:hAnsi="Times New Roman"/>
                <w:sz w:val="16"/>
                <w:szCs w:val="16"/>
              </w:rPr>
            </w:pPr>
          </w:p>
        </w:tc>
        <w:tc>
          <w:tcPr>
            <w:tcW w:w="662" w:type="pct"/>
            <w:tcBorders>
              <w:top w:val="nil"/>
              <w:left w:val="nil"/>
              <w:bottom w:val="nil"/>
              <w:right w:val="nil"/>
            </w:tcBorders>
            <w:shd w:val="clear" w:color="auto" w:fill="auto"/>
            <w:noWrap/>
            <w:vAlign w:val="center"/>
          </w:tcPr>
          <w:p w14:paraId="49845374" w14:textId="77777777" w:rsidR="00C05CAB" w:rsidRPr="00C05CAB" w:rsidRDefault="00C05CAB" w:rsidP="00D41ACD">
            <w:pPr>
              <w:spacing w:after="0" w:line="240" w:lineRule="auto"/>
              <w:jc w:val="right"/>
              <w:rPr>
                <w:rFonts w:ascii="Times New Roman" w:hAnsi="Times New Roman"/>
                <w:sz w:val="16"/>
                <w:szCs w:val="16"/>
              </w:rPr>
            </w:pPr>
          </w:p>
        </w:tc>
      </w:tr>
      <w:tr w:rsidR="00C05CAB" w:rsidRPr="00C05CAB" w14:paraId="50B905DF" w14:textId="77777777" w:rsidTr="00D41ACD">
        <w:trPr>
          <w:trHeight w:val="240"/>
        </w:trPr>
        <w:tc>
          <w:tcPr>
            <w:tcW w:w="1445" w:type="pct"/>
            <w:tcBorders>
              <w:top w:val="nil"/>
              <w:left w:val="nil"/>
              <w:bottom w:val="nil"/>
              <w:right w:val="nil"/>
            </w:tcBorders>
            <w:shd w:val="clear" w:color="auto" w:fill="auto"/>
            <w:noWrap/>
            <w:vAlign w:val="center"/>
          </w:tcPr>
          <w:p w14:paraId="47DCF736" w14:textId="77777777" w:rsidR="00C05CAB" w:rsidRPr="00C05CAB" w:rsidRDefault="00C05CAB" w:rsidP="00D41ACD">
            <w:pPr>
              <w:spacing w:after="0" w:line="240" w:lineRule="auto"/>
              <w:ind w:left="-57"/>
              <w:rPr>
                <w:rFonts w:ascii="Times New Roman" w:hAnsi="Times New Roman"/>
                <w:bCs/>
                <w:sz w:val="16"/>
                <w:szCs w:val="16"/>
              </w:rPr>
            </w:pPr>
            <w:r w:rsidRPr="00C05CAB">
              <w:rPr>
                <w:rFonts w:ascii="Times New Roman" w:hAnsi="Times New Roman"/>
                <w:sz w:val="16"/>
                <w:szCs w:val="16"/>
              </w:rPr>
              <w:t>Списання при вибутті</w:t>
            </w:r>
          </w:p>
        </w:tc>
        <w:tc>
          <w:tcPr>
            <w:tcW w:w="651" w:type="pct"/>
            <w:tcBorders>
              <w:top w:val="nil"/>
              <w:left w:val="nil"/>
              <w:bottom w:val="nil"/>
              <w:right w:val="nil"/>
            </w:tcBorders>
            <w:shd w:val="clear" w:color="auto" w:fill="auto"/>
            <w:noWrap/>
            <w:vAlign w:val="center"/>
          </w:tcPr>
          <w:p w14:paraId="0304A92A"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3 097</w:t>
            </w:r>
          </w:p>
        </w:tc>
        <w:tc>
          <w:tcPr>
            <w:tcW w:w="625" w:type="pct"/>
            <w:tcBorders>
              <w:top w:val="nil"/>
              <w:left w:val="nil"/>
              <w:bottom w:val="nil"/>
              <w:right w:val="nil"/>
            </w:tcBorders>
            <w:shd w:val="clear" w:color="auto" w:fill="auto"/>
            <w:noWrap/>
            <w:vAlign w:val="center"/>
          </w:tcPr>
          <w:p w14:paraId="64DA5BDD" w14:textId="77777777" w:rsidR="00C05CAB" w:rsidRPr="00C05CAB" w:rsidRDefault="00C05CAB" w:rsidP="00D41ACD">
            <w:pPr>
              <w:spacing w:after="0" w:line="240" w:lineRule="auto"/>
              <w:jc w:val="right"/>
              <w:rPr>
                <w:rFonts w:ascii="Times New Roman" w:hAnsi="Times New Roman"/>
                <w:sz w:val="16"/>
                <w:szCs w:val="16"/>
                <w:lang w:val="ru-RU"/>
              </w:rPr>
            </w:pPr>
            <w:r w:rsidRPr="00C05CAB">
              <w:rPr>
                <w:rFonts w:ascii="Times New Roman" w:hAnsi="Times New Roman"/>
                <w:sz w:val="16"/>
                <w:szCs w:val="16"/>
                <w:lang w:val="ru-RU"/>
              </w:rPr>
              <w:t>31 073</w:t>
            </w:r>
          </w:p>
        </w:tc>
        <w:tc>
          <w:tcPr>
            <w:tcW w:w="850" w:type="pct"/>
            <w:tcBorders>
              <w:top w:val="nil"/>
              <w:left w:val="nil"/>
              <w:bottom w:val="nil"/>
              <w:right w:val="nil"/>
            </w:tcBorders>
            <w:shd w:val="clear" w:color="auto" w:fill="auto"/>
            <w:noWrap/>
            <w:vAlign w:val="center"/>
          </w:tcPr>
          <w:p w14:paraId="2803228D"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26 994</w:t>
            </w:r>
          </w:p>
        </w:tc>
        <w:tc>
          <w:tcPr>
            <w:tcW w:w="767" w:type="pct"/>
            <w:tcBorders>
              <w:top w:val="nil"/>
              <w:left w:val="nil"/>
              <w:bottom w:val="nil"/>
              <w:right w:val="nil"/>
            </w:tcBorders>
            <w:shd w:val="clear" w:color="auto" w:fill="auto"/>
            <w:noWrap/>
            <w:vAlign w:val="center"/>
          </w:tcPr>
          <w:p w14:paraId="1B514FF8"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18 509</w:t>
            </w:r>
          </w:p>
        </w:tc>
        <w:tc>
          <w:tcPr>
            <w:tcW w:w="662" w:type="pct"/>
            <w:tcBorders>
              <w:top w:val="nil"/>
              <w:left w:val="nil"/>
              <w:bottom w:val="nil"/>
              <w:right w:val="nil"/>
            </w:tcBorders>
            <w:shd w:val="clear" w:color="auto" w:fill="auto"/>
            <w:noWrap/>
            <w:vAlign w:val="center"/>
          </w:tcPr>
          <w:p w14:paraId="1975A148" w14:textId="77777777" w:rsidR="00C05CAB" w:rsidRPr="00C05CAB" w:rsidRDefault="00C05CAB" w:rsidP="00D41ACD">
            <w:pPr>
              <w:spacing w:after="0" w:line="240" w:lineRule="auto"/>
              <w:jc w:val="right"/>
              <w:rPr>
                <w:rFonts w:ascii="Times New Roman" w:hAnsi="Times New Roman"/>
                <w:sz w:val="16"/>
                <w:szCs w:val="16"/>
                <w:lang w:val="ru-RU"/>
              </w:rPr>
            </w:pPr>
            <w:r w:rsidRPr="00C05CAB">
              <w:rPr>
                <w:rFonts w:ascii="Times New Roman" w:hAnsi="Times New Roman"/>
                <w:sz w:val="16"/>
                <w:szCs w:val="16"/>
              </w:rPr>
              <w:t>79 673</w:t>
            </w:r>
          </w:p>
        </w:tc>
      </w:tr>
      <w:tr w:rsidR="00C05CAB" w:rsidRPr="00C05CAB" w14:paraId="4CA40D29" w14:textId="77777777" w:rsidTr="00D41ACD">
        <w:trPr>
          <w:trHeight w:val="240"/>
        </w:trPr>
        <w:tc>
          <w:tcPr>
            <w:tcW w:w="1445" w:type="pct"/>
            <w:tcBorders>
              <w:top w:val="single" w:sz="4" w:space="0" w:color="auto"/>
              <w:left w:val="nil"/>
              <w:bottom w:val="single" w:sz="4" w:space="0" w:color="auto"/>
              <w:right w:val="nil"/>
            </w:tcBorders>
            <w:shd w:val="clear" w:color="auto" w:fill="auto"/>
            <w:noWrap/>
            <w:vAlign w:val="center"/>
            <w:hideMark/>
          </w:tcPr>
          <w:p w14:paraId="6523171F" w14:textId="77777777" w:rsidR="00C05CAB" w:rsidRPr="00C05CAB" w:rsidRDefault="00C05CAB" w:rsidP="00D41ACD">
            <w:pPr>
              <w:spacing w:after="0" w:line="240" w:lineRule="auto"/>
              <w:ind w:left="-57"/>
              <w:rPr>
                <w:rFonts w:ascii="Times New Roman" w:hAnsi="Times New Roman"/>
                <w:b/>
                <w:bCs/>
                <w:sz w:val="16"/>
                <w:szCs w:val="16"/>
              </w:rPr>
            </w:pPr>
            <w:r w:rsidRPr="00C05CAB">
              <w:rPr>
                <w:rFonts w:ascii="Times New Roman" w:hAnsi="Times New Roman"/>
                <w:b/>
                <w:bCs/>
                <w:sz w:val="16"/>
                <w:szCs w:val="16"/>
              </w:rPr>
              <w:t>на 31 грудня 2024 року</w:t>
            </w:r>
          </w:p>
        </w:tc>
        <w:tc>
          <w:tcPr>
            <w:tcW w:w="651" w:type="pct"/>
            <w:tcBorders>
              <w:top w:val="single" w:sz="4" w:space="0" w:color="auto"/>
              <w:left w:val="nil"/>
              <w:bottom w:val="single" w:sz="4" w:space="0" w:color="auto"/>
              <w:right w:val="nil"/>
            </w:tcBorders>
            <w:shd w:val="clear" w:color="auto" w:fill="auto"/>
            <w:noWrap/>
            <w:vAlign w:val="center"/>
          </w:tcPr>
          <w:p w14:paraId="0E3AFBAC"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b/>
                <w:bCs/>
                <w:sz w:val="16"/>
                <w:szCs w:val="16"/>
              </w:rPr>
              <w:t>(29 759)</w:t>
            </w:r>
          </w:p>
        </w:tc>
        <w:tc>
          <w:tcPr>
            <w:tcW w:w="625" w:type="pct"/>
            <w:tcBorders>
              <w:top w:val="single" w:sz="4" w:space="0" w:color="auto"/>
              <w:left w:val="nil"/>
              <w:bottom w:val="single" w:sz="4" w:space="0" w:color="auto"/>
              <w:right w:val="nil"/>
            </w:tcBorders>
            <w:shd w:val="clear" w:color="auto" w:fill="auto"/>
            <w:noWrap/>
            <w:vAlign w:val="center"/>
          </w:tcPr>
          <w:p w14:paraId="07D5AF2F"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b/>
                <w:bCs/>
                <w:sz w:val="16"/>
                <w:szCs w:val="16"/>
              </w:rPr>
              <w:t>(59 657)</w:t>
            </w:r>
          </w:p>
        </w:tc>
        <w:tc>
          <w:tcPr>
            <w:tcW w:w="850" w:type="pct"/>
            <w:tcBorders>
              <w:top w:val="single" w:sz="4" w:space="0" w:color="auto"/>
              <w:left w:val="nil"/>
              <w:bottom w:val="single" w:sz="4" w:space="0" w:color="auto"/>
              <w:right w:val="nil"/>
            </w:tcBorders>
            <w:shd w:val="clear" w:color="auto" w:fill="auto"/>
            <w:noWrap/>
            <w:vAlign w:val="center"/>
          </w:tcPr>
          <w:p w14:paraId="2BAE4C4E"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b/>
                <w:bCs/>
                <w:sz w:val="16"/>
                <w:szCs w:val="16"/>
              </w:rPr>
              <w:t>(173 405)</w:t>
            </w:r>
          </w:p>
        </w:tc>
        <w:tc>
          <w:tcPr>
            <w:tcW w:w="767" w:type="pct"/>
            <w:tcBorders>
              <w:top w:val="single" w:sz="4" w:space="0" w:color="auto"/>
              <w:left w:val="nil"/>
              <w:bottom w:val="single" w:sz="4" w:space="0" w:color="auto"/>
              <w:right w:val="nil"/>
            </w:tcBorders>
            <w:shd w:val="clear" w:color="auto" w:fill="auto"/>
            <w:noWrap/>
            <w:vAlign w:val="center"/>
          </w:tcPr>
          <w:p w14:paraId="58B228F2"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b/>
                <w:bCs/>
                <w:sz w:val="16"/>
                <w:szCs w:val="16"/>
              </w:rPr>
              <w:t>(146 634)</w:t>
            </w:r>
          </w:p>
        </w:tc>
        <w:tc>
          <w:tcPr>
            <w:tcW w:w="662" w:type="pct"/>
            <w:tcBorders>
              <w:top w:val="single" w:sz="4" w:space="0" w:color="auto"/>
              <w:left w:val="nil"/>
              <w:bottom w:val="single" w:sz="4" w:space="0" w:color="auto"/>
              <w:right w:val="nil"/>
            </w:tcBorders>
            <w:shd w:val="clear" w:color="auto" w:fill="auto"/>
            <w:noWrap/>
            <w:vAlign w:val="center"/>
          </w:tcPr>
          <w:p w14:paraId="45D9B93C"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b/>
                <w:bCs/>
                <w:sz w:val="16"/>
                <w:szCs w:val="16"/>
              </w:rPr>
              <w:t>(409 455)</w:t>
            </w:r>
          </w:p>
        </w:tc>
      </w:tr>
      <w:tr w:rsidR="00C05CAB" w:rsidRPr="00C05CAB" w14:paraId="3D393E3D" w14:textId="77777777" w:rsidTr="00D41ACD">
        <w:trPr>
          <w:trHeight w:val="240"/>
        </w:trPr>
        <w:tc>
          <w:tcPr>
            <w:tcW w:w="1445" w:type="pct"/>
            <w:tcBorders>
              <w:top w:val="single" w:sz="4" w:space="0" w:color="auto"/>
              <w:left w:val="nil"/>
              <w:right w:val="nil"/>
            </w:tcBorders>
            <w:shd w:val="clear" w:color="auto" w:fill="auto"/>
            <w:noWrap/>
            <w:vAlign w:val="center"/>
            <w:hideMark/>
          </w:tcPr>
          <w:p w14:paraId="4C99B9FB" w14:textId="77777777" w:rsidR="00C05CAB" w:rsidRPr="00C05CAB" w:rsidRDefault="00C05CAB" w:rsidP="00D41ACD">
            <w:pPr>
              <w:spacing w:after="0" w:line="240" w:lineRule="auto"/>
              <w:ind w:left="-57"/>
              <w:rPr>
                <w:rFonts w:ascii="Times New Roman" w:hAnsi="Times New Roman"/>
                <w:sz w:val="16"/>
                <w:szCs w:val="16"/>
              </w:rPr>
            </w:pPr>
            <w:r w:rsidRPr="00C05CAB">
              <w:rPr>
                <w:rFonts w:ascii="Times New Roman" w:hAnsi="Times New Roman"/>
                <w:bCs/>
                <w:sz w:val="16"/>
                <w:szCs w:val="16"/>
              </w:rPr>
              <w:t>Нарахування</w:t>
            </w:r>
          </w:p>
        </w:tc>
        <w:tc>
          <w:tcPr>
            <w:tcW w:w="651" w:type="pct"/>
            <w:tcBorders>
              <w:top w:val="single" w:sz="4" w:space="0" w:color="auto"/>
              <w:left w:val="nil"/>
              <w:right w:val="nil"/>
            </w:tcBorders>
            <w:shd w:val="clear" w:color="auto" w:fill="auto"/>
            <w:noWrap/>
            <w:vAlign w:val="center"/>
          </w:tcPr>
          <w:p w14:paraId="4080B517" w14:textId="77777777" w:rsidR="00C05CAB" w:rsidRPr="00C05CAB" w:rsidRDefault="00C05CAB" w:rsidP="00D41ACD">
            <w:pPr>
              <w:spacing w:after="0" w:line="240" w:lineRule="auto"/>
              <w:jc w:val="right"/>
              <w:rPr>
                <w:rFonts w:ascii="Times New Roman" w:hAnsi="Times New Roman"/>
                <w:sz w:val="16"/>
                <w:szCs w:val="16"/>
                <w:lang w:val="en-US"/>
              </w:rPr>
            </w:pPr>
            <w:r w:rsidRPr="00C05CAB">
              <w:rPr>
                <w:rFonts w:ascii="Times New Roman" w:hAnsi="Times New Roman"/>
                <w:sz w:val="16"/>
                <w:szCs w:val="16"/>
              </w:rPr>
              <w:t>(4 427)</w:t>
            </w:r>
          </w:p>
        </w:tc>
        <w:tc>
          <w:tcPr>
            <w:tcW w:w="625" w:type="pct"/>
            <w:tcBorders>
              <w:top w:val="single" w:sz="4" w:space="0" w:color="auto"/>
              <w:left w:val="nil"/>
              <w:right w:val="nil"/>
            </w:tcBorders>
            <w:shd w:val="clear" w:color="auto" w:fill="auto"/>
            <w:noWrap/>
            <w:vAlign w:val="center"/>
          </w:tcPr>
          <w:p w14:paraId="24B00435"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(13 133)</w:t>
            </w:r>
          </w:p>
        </w:tc>
        <w:tc>
          <w:tcPr>
            <w:tcW w:w="850" w:type="pct"/>
            <w:tcBorders>
              <w:top w:val="single" w:sz="4" w:space="0" w:color="auto"/>
              <w:left w:val="nil"/>
              <w:right w:val="nil"/>
            </w:tcBorders>
            <w:shd w:val="clear" w:color="auto" w:fill="auto"/>
            <w:noWrap/>
            <w:vAlign w:val="center"/>
          </w:tcPr>
          <w:p w14:paraId="0F9E185C" w14:textId="77777777" w:rsidR="00C05CAB" w:rsidRPr="00C05CAB" w:rsidRDefault="00C05CAB" w:rsidP="00D41ACD">
            <w:pPr>
              <w:spacing w:after="0" w:line="240" w:lineRule="auto"/>
              <w:jc w:val="right"/>
              <w:rPr>
                <w:rFonts w:ascii="Times New Roman" w:hAnsi="Times New Roman"/>
                <w:sz w:val="16"/>
                <w:szCs w:val="16"/>
                <w:lang w:val="en-US"/>
              </w:rPr>
            </w:pPr>
            <w:r w:rsidRPr="00C05CAB">
              <w:rPr>
                <w:rFonts w:ascii="Times New Roman" w:hAnsi="Times New Roman"/>
                <w:sz w:val="16"/>
                <w:szCs w:val="16"/>
              </w:rPr>
              <w:t>(45 873)</w:t>
            </w:r>
          </w:p>
        </w:tc>
        <w:tc>
          <w:tcPr>
            <w:tcW w:w="767" w:type="pct"/>
            <w:tcBorders>
              <w:top w:val="single" w:sz="4" w:space="0" w:color="auto"/>
              <w:left w:val="nil"/>
              <w:right w:val="nil"/>
            </w:tcBorders>
            <w:shd w:val="clear" w:color="auto" w:fill="auto"/>
            <w:noWrap/>
            <w:vAlign w:val="center"/>
          </w:tcPr>
          <w:p w14:paraId="3F193041"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(19 496)</w:t>
            </w:r>
          </w:p>
        </w:tc>
        <w:tc>
          <w:tcPr>
            <w:tcW w:w="662" w:type="pct"/>
            <w:tcBorders>
              <w:top w:val="single" w:sz="4" w:space="0" w:color="auto"/>
              <w:left w:val="nil"/>
              <w:right w:val="nil"/>
            </w:tcBorders>
            <w:shd w:val="clear" w:color="auto" w:fill="auto"/>
            <w:noWrap/>
            <w:vAlign w:val="center"/>
          </w:tcPr>
          <w:p w14:paraId="445CF53F" w14:textId="77777777" w:rsidR="00C05CAB" w:rsidRPr="00C05CAB" w:rsidRDefault="00C05CAB" w:rsidP="00D41ACD">
            <w:pPr>
              <w:spacing w:after="0" w:line="240" w:lineRule="auto"/>
              <w:jc w:val="right"/>
              <w:rPr>
                <w:rFonts w:ascii="Times New Roman" w:hAnsi="Times New Roman"/>
                <w:sz w:val="16"/>
                <w:szCs w:val="16"/>
                <w:lang w:val="en-US"/>
              </w:rPr>
            </w:pPr>
            <w:r w:rsidRPr="00C05CAB">
              <w:rPr>
                <w:rFonts w:ascii="Times New Roman" w:hAnsi="Times New Roman"/>
                <w:sz w:val="16"/>
                <w:szCs w:val="16"/>
              </w:rPr>
              <w:t>(82 929)</w:t>
            </w:r>
          </w:p>
        </w:tc>
      </w:tr>
      <w:tr w:rsidR="00C05CAB" w:rsidRPr="00C05CAB" w14:paraId="6DFC3381" w14:textId="77777777" w:rsidTr="00D41ACD">
        <w:trPr>
          <w:trHeight w:val="240"/>
        </w:trPr>
        <w:tc>
          <w:tcPr>
            <w:tcW w:w="1445" w:type="pct"/>
            <w:tcBorders>
              <w:top w:val="nil"/>
              <w:left w:val="nil"/>
              <w:right w:val="nil"/>
            </w:tcBorders>
            <w:shd w:val="clear" w:color="auto" w:fill="auto"/>
            <w:noWrap/>
            <w:vAlign w:val="center"/>
          </w:tcPr>
          <w:p w14:paraId="58158785" w14:textId="77777777" w:rsidR="00C05CAB" w:rsidRPr="00C05CAB" w:rsidRDefault="00C05CAB" w:rsidP="00D41ACD">
            <w:pPr>
              <w:spacing w:after="0" w:line="240" w:lineRule="auto"/>
              <w:ind w:left="-57"/>
              <w:rPr>
                <w:rFonts w:ascii="Times New Roman" w:hAnsi="Times New Roman"/>
                <w:sz w:val="16"/>
                <w:szCs w:val="16"/>
              </w:rPr>
            </w:pPr>
            <w:r w:rsidRPr="00C05CAB">
              <w:rPr>
                <w:rFonts w:ascii="Times New Roman" w:hAnsi="Times New Roman"/>
                <w:sz w:val="16"/>
                <w:szCs w:val="16"/>
              </w:rPr>
              <w:t xml:space="preserve">Знецінення </w:t>
            </w:r>
          </w:p>
        </w:tc>
        <w:tc>
          <w:tcPr>
            <w:tcW w:w="651" w:type="pct"/>
            <w:tcBorders>
              <w:top w:val="nil"/>
              <w:left w:val="nil"/>
              <w:right w:val="nil"/>
            </w:tcBorders>
            <w:shd w:val="clear" w:color="auto" w:fill="auto"/>
            <w:noWrap/>
            <w:vAlign w:val="center"/>
          </w:tcPr>
          <w:p w14:paraId="4CFCDF98"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0</w:t>
            </w:r>
          </w:p>
        </w:tc>
        <w:tc>
          <w:tcPr>
            <w:tcW w:w="625" w:type="pct"/>
            <w:tcBorders>
              <w:top w:val="nil"/>
              <w:left w:val="nil"/>
              <w:right w:val="nil"/>
            </w:tcBorders>
            <w:shd w:val="clear" w:color="auto" w:fill="auto"/>
            <w:noWrap/>
            <w:vAlign w:val="center"/>
          </w:tcPr>
          <w:p w14:paraId="1C1AA1BD" w14:textId="77777777" w:rsidR="00C05CAB" w:rsidRPr="00C05CAB" w:rsidRDefault="00C05CAB" w:rsidP="00D41ACD">
            <w:pPr>
              <w:spacing w:after="0" w:line="240" w:lineRule="auto"/>
              <w:jc w:val="right"/>
              <w:rPr>
                <w:rFonts w:ascii="Times New Roman" w:hAnsi="Times New Roman"/>
                <w:sz w:val="16"/>
                <w:szCs w:val="16"/>
                <w:lang w:val="ru-RU"/>
              </w:rPr>
            </w:pPr>
            <w:r w:rsidRPr="00C05CAB">
              <w:rPr>
                <w:rFonts w:ascii="Times New Roman" w:hAnsi="Times New Roman"/>
                <w:sz w:val="16"/>
                <w:szCs w:val="16"/>
              </w:rPr>
              <w:t>0</w:t>
            </w:r>
          </w:p>
        </w:tc>
        <w:tc>
          <w:tcPr>
            <w:tcW w:w="850" w:type="pct"/>
            <w:tcBorders>
              <w:top w:val="nil"/>
              <w:left w:val="nil"/>
              <w:right w:val="nil"/>
            </w:tcBorders>
            <w:shd w:val="clear" w:color="auto" w:fill="auto"/>
            <w:noWrap/>
            <w:vAlign w:val="center"/>
          </w:tcPr>
          <w:p w14:paraId="44BB8921" w14:textId="77777777" w:rsidR="00C05CAB" w:rsidRPr="00C05CAB" w:rsidRDefault="00C05CAB" w:rsidP="00D41ACD">
            <w:pPr>
              <w:spacing w:after="0" w:line="240" w:lineRule="auto"/>
              <w:jc w:val="right"/>
              <w:rPr>
                <w:rFonts w:ascii="Times New Roman" w:hAnsi="Times New Roman"/>
                <w:sz w:val="16"/>
                <w:szCs w:val="16"/>
                <w:lang w:val="en-US"/>
              </w:rPr>
            </w:pPr>
            <w:r w:rsidRPr="00C05CAB">
              <w:rPr>
                <w:rFonts w:ascii="Times New Roman" w:hAnsi="Times New Roman"/>
                <w:sz w:val="16"/>
                <w:szCs w:val="16"/>
              </w:rPr>
              <w:t>0</w:t>
            </w:r>
          </w:p>
        </w:tc>
        <w:tc>
          <w:tcPr>
            <w:tcW w:w="767" w:type="pct"/>
            <w:tcBorders>
              <w:top w:val="nil"/>
              <w:left w:val="nil"/>
              <w:right w:val="nil"/>
            </w:tcBorders>
            <w:shd w:val="clear" w:color="auto" w:fill="auto"/>
            <w:noWrap/>
            <w:vAlign w:val="center"/>
          </w:tcPr>
          <w:p w14:paraId="69889D0A"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0</w:t>
            </w:r>
          </w:p>
        </w:tc>
        <w:tc>
          <w:tcPr>
            <w:tcW w:w="662" w:type="pct"/>
            <w:tcBorders>
              <w:top w:val="nil"/>
              <w:left w:val="nil"/>
              <w:right w:val="nil"/>
            </w:tcBorders>
            <w:shd w:val="clear" w:color="auto" w:fill="auto"/>
            <w:noWrap/>
            <w:vAlign w:val="center"/>
          </w:tcPr>
          <w:p w14:paraId="38FD719C" w14:textId="77777777" w:rsidR="00C05CAB" w:rsidRPr="00C05CAB" w:rsidRDefault="00C05CAB" w:rsidP="00D41ACD">
            <w:pPr>
              <w:spacing w:after="0" w:line="240" w:lineRule="auto"/>
              <w:jc w:val="right"/>
              <w:rPr>
                <w:rFonts w:ascii="Times New Roman" w:hAnsi="Times New Roman"/>
                <w:sz w:val="16"/>
                <w:szCs w:val="16"/>
                <w:lang w:val="ru-RU"/>
              </w:rPr>
            </w:pPr>
            <w:r w:rsidRPr="00C05CAB">
              <w:rPr>
                <w:rFonts w:ascii="Times New Roman" w:hAnsi="Times New Roman"/>
                <w:sz w:val="16"/>
                <w:szCs w:val="16"/>
              </w:rPr>
              <w:t>0</w:t>
            </w:r>
          </w:p>
        </w:tc>
      </w:tr>
      <w:tr w:rsidR="00C05CAB" w:rsidRPr="00C05CAB" w14:paraId="7BE137F5" w14:textId="77777777" w:rsidTr="00D41ACD">
        <w:trPr>
          <w:trHeight w:val="240"/>
        </w:trPr>
        <w:tc>
          <w:tcPr>
            <w:tcW w:w="1445" w:type="pct"/>
            <w:tcBorders>
              <w:left w:val="nil"/>
              <w:bottom w:val="single" w:sz="4" w:space="0" w:color="auto"/>
              <w:right w:val="nil"/>
            </w:tcBorders>
            <w:shd w:val="clear" w:color="auto" w:fill="auto"/>
            <w:noWrap/>
            <w:vAlign w:val="center"/>
            <w:hideMark/>
          </w:tcPr>
          <w:p w14:paraId="7F50C0CA" w14:textId="77777777" w:rsidR="00C05CAB" w:rsidRPr="00C05CAB" w:rsidRDefault="00C05CAB" w:rsidP="00D41ACD">
            <w:pPr>
              <w:spacing w:after="0" w:line="240" w:lineRule="auto"/>
              <w:ind w:left="-57"/>
              <w:rPr>
                <w:rFonts w:ascii="Times New Roman" w:hAnsi="Times New Roman"/>
                <w:sz w:val="16"/>
                <w:szCs w:val="16"/>
              </w:rPr>
            </w:pPr>
            <w:r w:rsidRPr="00C05CAB">
              <w:rPr>
                <w:rFonts w:ascii="Times New Roman" w:hAnsi="Times New Roman"/>
                <w:sz w:val="16"/>
                <w:szCs w:val="16"/>
              </w:rPr>
              <w:t>Списання при вибутті</w:t>
            </w:r>
          </w:p>
        </w:tc>
        <w:tc>
          <w:tcPr>
            <w:tcW w:w="651" w:type="pct"/>
            <w:tcBorders>
              <w:left w:val="nil"/>
              <w:bottom w:val="single" w:sz="4" w:space="0" w:color="auto"/>
              <w:right w:val="nil"/>
            </w:tcBorders>
            <w:shd w:val="clear" w:color="auto" w:fill="auto"/>
            <w:noWrap/>
            <w:vAlign w:val="center"/>
          </w:tcPr>
          <w:p w14:paraId="5800F8FF"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1 195</w:t>
            </w:r>
          </w:p>
        </w:tc>
        <w:tc>
          <w:tcPr>
            <w:tcW w:w="625" w:type="pct"/>
            <w:tcBorders>
              <w:left w:val="nil"/>
              <w:bottom w:val="single" w:sz="4" w:space="0" w:color="auto"/>
              <w:right w:val="nil"/>
            </w:tcBorders>
            <w:shd w:val="clear" w:color="auto" w:fill="auto"/>
            <w:noWrap/>
            <w:vAlign w:val="center"/>
          </w:tcPr>
          <w:p w14:paraId="385D32F7"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7 916</w:t>
            </w:r>
          </w:p>
        </w:tc>
        <w:tc>
          <w:tcPr>
            <w:tcW w:w="850" w:type="pct"/>
            <w:tcBorders>
              <w:left w:val="nil"/>
              <w:bottom w:val="single" w:sz="4" w:space="0" w:color="auto"/>
              <w:right w:val="nil"/>
            </w:tcBorders>
            <w:shd w:val="clear" w:color="auto" w:fill="auto"/>
            <w:noWrap/>
            <w:vAlign w:val="center"/>
          </w:tcPr>
          <w:p w14:paraId="6A790FE2"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4 351</w:t>
            </w:r>
          </w:p>
        </w:tc>
        <w:tc>
          <w:tcPr>
            <w:tcW w:w="767" w:type="pct"/>
            <w:tcBorders>
              <w:left w:val="nil"/>
              <w:bottom w:val="single" w:sz="4" w:space="0" w:color="auto"/>
              <w:right w:val="nil"/>
            </w:tcBorders>
            <w:shd w:val="clear" w:color="auto" w:fill="auto"/>
            <w:noWrap/>
            <w:vAlign w:val="center"/>
          </w:tcPr>
          <w:p w14:paraId="41634F5B"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687</w:t>
            </w:r>
          </w:p>
        </w:tc>
        <w:tc>
          <w:tcPr>
            <w:tcW w:w="662" w:type="pct"/>
            <w:tcBorders>
              <w:left w:val="nil"/>
              <w:bottom w:val="single" w:sz="4" w:space="0" w:color="auto"/>
              <w:right w:val="nil"/>
            </w:tcBorders>
            <w:shd w:val="clear" w:color="auto" w:fill="auto"/>
            <w:noWrap/>
            <w:vAlign w:val="center"/>
          </w:tcPr>
          <w:p w14:paraId="19E8325F"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14 149</w:t>
            </w:r>
          </w:p>
        </w:tc>
      </w:tr>
      <w:tr w:rsidR="00C05CAB" w:rsidRPr="00C05CAB" w14:paraId="5DCFD09F" w14:textId="77777777" w:rsidTr="00D41ACD">
        <w:trPr>
          <w:trHeight w:val="255"/>
        </w:trPr>
        <w:tc>
          <w:tcPr>
            <w:tcW w:w="1445" w:type="pct"/>
            <w:tcBorders>
              <w:top w:val="single" w:sz="4" w:space="0" w:color="auto"/>
              <w:left w:val="nil"/>
              <w:bottom w:val="single" w:sz="8" w:space="0" w:color="auto"/>
              <w:right w:val="nil"/>
            </w:tcBorders>
            <w:shd w:val="clear" w:color="auto" w:fill="auto"/>
            <w:noWrap/>
            <w:vAlign w:val="center"/>
            <w:hideMark/>
          </w:tcPr>
          <w:p w14:paraId="0A2C9CDB" w14:textId="77777777" w:rsidR="00C05CAB" w:rsidRPr="00C05CAB" w:rsidRDefault="00C05CAB" w:rsidP="00D41ACD">
            <w:pPr>
              <w:spacing w:after="0" w:line="240" w:lineRule="auto"/>
              <w:ind w:left="-57"/>
              <w:rPr>
                <w:rFonts w:ascii="Times New Roman" w:hAnsi="Times New Roman"/>
                <w:b/>
                <w:bCs/>
                <w:sz w:val="16"/>
                <w:szCs w:val="16"/>
              </w:rPr>
            </w:pPr>
            <w:r w:rsidRPr="00C05CAB">
              <w:rPr>
                <w:rFonts w:ascii="Times New Roman" w:hAnsi="Times New Roman"/>
                <w:b/>
                <w:bCs/>
                <w:sz w:val="16"/>
                <w:szCs w:val="16"/>
              </w:rPr>
              <w:t>на 30 червня 2025 року</w:t>
            </w:r>
          </w:p>
        </w:tc>
        <w:tc>
          <w:tcPr>
            <w:tcW w:w="651" w:type="pct"/>
            <w:tcBorders>
              <w:top w:val="single" w:sz="4" w:space="0" w:color="auto"/>
              <w:left w:val="nil"/>
              <w:bottom w:val="single" w:sz="8" w:space="0" w:color="auto"/>
              <w:right w:val="nil"/>
            </w:tcBorders>
            <w:shd w:val="clear" w:color="auto" w:fill="auto"/>
            <w:vAlign w:val="center"/>
          </w:tcPr>
          <w:p w14:paraId="6C8A31EE"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(32 991)</w:t>
            </w:r>
          </w:p>
        </w:tc>
        <w:tc>
          <w:tcPr>
            <w:tcW w:w="625" w:type="pct"/>
            <w:tcBorders>
              <w:top w:val="single" w:sz="4" w:space="0" w:color="auto"/>
              <w:left w:val="nil"/>
              <w:bottom w:val="single" w:sz="8" w:space="0" w:color="auto"/>
              <w:right w:val="nil"/>
            </w:tcBorders>
            <w:shd w:val="clear" w:color="auto" w:fill="auto"/>
            <w:vAlign w:val="center"/>
          </w:tcPr>
          <w:p w14:paraId="0CAA7665"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(64 874)</w:t>
            </w:r>
          </w:p>
        </w:tc>
        <w:tc>
          <w:tcPr>
            <w:tcW w:w="850" w:type="pct"/>
            <w:tcBorders>
              <w:top w:val="single" w:sz="4" w:space="0" w:color="auto"/>
              <w:left w:val="nil"/>
              <w:bottom w:val="single" w:sz="8" w:space="0" w:color="auto"/>
              <w:right w:val="nil"/>
            </w:tcBorders>
            <w:shd w:val="clear" w:color="auto" w:fill="auto"/>
            <w:vAlign w:val="center"/>
          </w:tcPr>
          <w:p w14:paraId="028CA8C8"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(214 927)</w:t>
            </w:r>
          </w:p>
        </w:tc>
        <w:tc>
          <w:tcPr>
            <w:tcW w:w="767" w:type="pct"/>
            <w:tcBorders>
              <w:top w:val="single" w:sz="4" w:space="0" w:color="auto"/>
              <w:left w:val="nil"/>
              <w:bottom w:val="single" w:sz="8" w:space="0" w:color="auto"/>
              <w:right w:val="nil"/>
            </w:tcBorders>
            <w:shd w:val="clear" w:color="auto" w:fill="auto"/>
            <w:vAlign w:val="center"/>
          </w:tcPr>
          <w:p w14:paraId="6933BAF3"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(165 443)</w:t>
            </w:r>
          </w:p>
        </w:tc>
        <w:tc>
          <w:tcPr>
            <w:tcW w:w="662" w:type="pct"/>
            <w:tcBorders>
              <w:top w:val="single" w:sz="4" w:space="0" w:color="auto"/>
              <w:left w:val="nil"/>
              <w:bottom w:val="single" w:sz="8" w:space="0" w:color="auto"/>
              <w:right w:val="nil"/>
            </w:tcBorders>
            <w:shd w:val="clear" w:color="auto" w:fill="auto"/>
            <w:vAlign w:val="center"/>
          </w:tcPr>
          <w:p w14:paraId="0097E243"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(478 235)</w:t>
            </w:r>
          </w:p>
        </w:tc>
      </w:tr>
      <w:tr w:rsidR="00C05CAB" w:rsidRPr="00C05CAB" w14:paraId="305384C5" w14:textId="77777777" w:rsidTr="00D41ACD">
        <w:trPr>
          <w:trHeight w:val="255"/>
        </w:trPr>
        <w:tc>
          <w:tcPr>
            <w:tcW w:w="1445" w:type="pct"/>
            <w:tcBorders>
              <w:top w:val="nil"/>
              <w:left w:val="nil"/>
              <w:bottom w:val="double" w:sz="6" w:space="0" w:color="auto"/>
              <w:right w:val="nil"/>
            </w:tcBorders>
            <w:shd w:val="clear" w:color="auto" w:fill="auto"/>
            <w:noWrap/>
            <w:vAlign w:val="center"/>
            <w:hideMark/>
          </w:tcPr>
          <w:p w14:paraId="08834B05" w14:textId="77777777" w:rsidR="00C05CAB" w:rsidRPr="00C05CAB" w:rsidRDefault="00C05CAB" w:rsidP="00D41ACD">
            <w:pPr>
              <w:spacing w:after="0" w:line="240" w:lineRule="auto"/>
              <w:ind w:left="-57"/>
              <w:rPr>
                <w:rFonts w:ascii="Times New Roman" w:hAnsi="Times New Roman"/>
                <w:b/>
                <w:bCs/>
                <w:sz w:val="16"/>
                <w:szCs w:val="16"/>
              </w:rPr>
            </w:pPr>
            <w:r w:rsidRPr="00C05CAB">
              <w:rPr>
                <w:rFonts w:ascii="Times New Roman" w:hAnsi="Times New Roman"/>
                <w:b/>
                <w:bCs/>
                <w:sz w:val="16"/>
                <w:szCs w:val="16"/>
              </w:rPr>
              <w:t>ЧИСТА БАЛАНСОВА ВАРТІСТЬ</w:t>
            </w:r>
          </w:p>
        </w:tc>
        <w:tc>
          <w:tcPr>
            <w:tcW w:w="651" w:type="pct"/>
            <w:tcBorders>
              <w:top w:val="nil"/>
              <w:left w:val="nil"/>
              <w:bottom w:val="double" w:sz="6" w:space="0" w:color="auto"/>
              <w:right w:val="nil"/>
            </w:tcBorders>
            <w:shd w:val="clear" w:color="auto" w:fill="auto"/>
            <w:noWrap/>
            <w:vAlign w:val="center"/>
          </w:tcPr>
          <w:p w14:paraId="2FE1A2EF"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 </w:t>
            </w:r>
          </w:p>
        </w:tc>
        <w:tc>
          <w:tcPr>
            <w:tcW w:w="625" w:type="pct"/>
            <w:tcBorders>
              <w:top w:val="nil"/>
              <w:left w:val="nil"/>
              <w:bottom w:val="double" w:sz="6" w:space="0" w:color="auto"/>
              <w:right w:val="nil"/>
            </w:tcBorders>
            <w:shd w:val="clear" w:color="auto" w:fill="auto"/>
            <w:noWrap/>
            <w:vAlign w:val="center"/>
          </w:tcPr>
          <w:p w14:paraId="7E34736D"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 </w:t>
            </w:r>
          </w:p>
        </w:tc>
        <w:tc>
          <w:tcPr>
            <w:tcW w:w="850" w:type="pct"/>
            <w:tcBorders>
              <w:top w:val="nil"/>
              <w:left w:val="nil"/>
              <w:bottom w:val="double" w:sz="6" w:space="0" w:color="auto"/>
              <w:right w:val="nil"/>
            </w:tcBorders>
            <w:shd w:val="clear" w:color="auto" w:fill="auto"/>
            <w:noWrap/>
            <w:vAlign w:val="center"/>
          </w:tcPr>
          <w:p w14:paraId="3D3D1D2D"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 </w:t>
            </w:r>
          </w:p>
        </w:tc>
        <w:tc>
          <w:tcPr>
            <w:tcW w:w="767" w:type="pct"/>
            <w:tcBorders>
              <w:top w:val="nil"/>
              <w:left w:val="nil"/>
              <w:bottom w:val="double" w:sz="6" w:space="0" w:color="auto"/>
              <w:right w:val="nil"/>
            </w:tcBorders>
            <w:shd w:val="clear" w:color="auto" w:fill="auto"/>
            <w:noWrap/>
            <w:vAlign w:val="center"/>
          </w:tcPr>
          <w:p w14:paraId="6C95157F"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 </w:t>
            </w:r>
          </w:p>
        </w:tc>
        <w:tc>
          <w:tcPr>
            <w:tcW w:w="662" w:type="pct"/>
            <w:tcBorders>
              <w:top w:val="nil"/>
              <w:left w:val="nil"/>
              <w:bottom w:val="double" w:sz="6" w:space="0" w:color="auto"/>
              <w:right w:val="nil"/>
            </w:tcBorders>
            <w:shd w:val="clear" w:color="auto" w:fill="auto"/>
            <w:noWrap/>
            <w:vAlign w:val="center"/>
          </w:tcPr>
          <w:p w14:paraId="2E669449"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 </w:t>
            </w:r>
          </w:p>
        </w:tc>
      </w:tr>
      <w:tr w:rsidR="00C05CAB" w:rsidRPr="00C05CAB" w14:paraId="7BE88889" w14:textId="77777777" w:rsidTr="00D41ACD">
        <w:trPr>
          <w:trHeight w:val="270"/>
        </w:trPr>
        <w:tc>
          <w:tcPr>
            <w:tcW w:w="1445" w:type="pct"/>
            <w:tcBorders>
              <w:top w:val="nil"/>
              <w:left w:val="nil"/>
              <w:bottom w:val="single" w:sz="8" w:space="0" w:color="auto"/>
              <w:right w:val="nil"/>
            </w:tcBorders>
            <w:shd w:val="clear" w:color="auto" w:fill="auto"/>
            <w:noWrap/>
            <w:vAlign w:val="center"/>
            <w:hideMark/>
          </w:tcPr>
          <w:p w14:paraId="0F1941A7" w14:textId="77777777" w:rsidR="00C05CAB" w:rsidRPr="00C05CAB" w:rsidRDefault="00C05CAB" w:rsidP="00D41ACD">
            <w:pPr>
              <w:spacing w:after="0" w:line="240" w:lineRule="auto"/>
              <w:ind w:left="-57"/>
              <w:rPr>
                <w:rFonts w:ascii="Times New Roman" w:hAnsi="Times New Roman"/>
                <w:b/>
                <w:bCs/>
                <w:sz w:val="16"/>
                <w:szCs w:val="16"/>
              </w:rPr>
            </w:pPr>
            <w:r w:rsidRPr="00C05CAB">
              <w:rPr>
                <w:rFonts w:ascii="Times New Roman" w:hAnsi="Times New Roman"/>
                <w:b/>
                <w:bCs/>
                <w:sz w:val="16"/>
                <w:szCs w:val="16"/>
              </w:rPr>
              <w:t>на 31 грудня 2024 року</w:t>
            </w:r>
          </w:p>
        </w:tc>
        <w:tc>
          <w:tcPr>
            <w:tcW w:w="651" w:type="pct"/>
            <w:tcBorders>
              <w:top w:val="nil"/>
              <w:left w:val="nil"/>
              <w:bottom w:val="single" w:sz="8" w:space="0" w:color="auto"/>
              <w:right w:val="nil"/>
            </w:tcBorders>
            <w:shd w:val="clear" w:color="auto" w:fill="auto"/>
            <w:vAlign w:val="center"/>
          </w:tcPr>
          <w:p w14:paraId="56F84D1A"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15 480</w:t>
            </w:r>
          </w:p>
        </w:tc>
        <w:tc>
          <w:tcPr>
            <w:tcW w:w="625" w:type="pct"/>
            <w:tcBorders>
              <w:top w:val="nil"/>
              <w:left w:val="nil"/>
              <w:bottom w:val="single" w:sz="8" w:space="0" w:color="auto"/>
              <w:right w:val="nil"/>
            </w:tcBorders>
            <w:shd w:val="clear" w:color="auto" w:fill="auto"/>
            <w:vAlign w:val="center"/>
          </w:tcPr>
          <w:p w14:paraId="0EB2C972"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111 100</w:t>
            </w:r>
          </w:p>
        </w:tc>
        <w:tc>
          <w:tcPr>
            <w:tcW w:w="850" w:type="pct"/>
            <w:tcBorders>
              <w:top w:val="nil"/>
              <w:left w:val="nil"/>
              <w:bottom w:val="single" w:sz="8" w:space="0" w:color="auto"/>
              <w:right w:val="nil"/>
            </w:tcBorders>
            <w:shd w:val="clear" w:color="auto" w:fill="auto"/>
            <w:vAlign w:val="center"/>
          </w:tcPr>
          <w:p w14:paraId="7BE6DC93"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247 395</w:t>
            </w:r>
          </w:p>
        </w:tc>
        <w:tc>
          <w:tcPr>
            <w:tcW w:w="767" w:type="pct"/>
            <w:tcBorders>
              <w:top w:val="nil"/>
              <w:left w:val="nil"/>
              <w:bottom w:val="single" w:sz="8" w:space="0" w:color="auto"/>
              <w:right w:val="nil"/>
            </w:tcBorders>
            <w:shd w:val="clear" w:color="auto" w:fill="auto"/>
            <w:vAlign w:val="center"/>
          </w:tcPr>
          <w:p w14:paraId="62A8DC26"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2 293</w:t>
            </w:r>
          </w:p>
        </w:tc>
        <w:tc>
          <w:tcPr>
            <w:tcW w:w="662" w:type="pct"/>
            <w:tcBorders>
              <w:top w:val="nil"/>
              <w:left w:val="nil"/>
              <w:bottom w:val="single" w:sz="8" w:space="0" w:color="auto"/>
              <w:right w:val="nil"/>
            </w:tcBorders>
            <w:shd w:val="clear" w:color="auto" w:fill="auto"/>
            <w:vAlign w:val="center"/>
          </w:tcPr>
          <w:p w14:paraId="03129B9D"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376 268</w:t>
            </w:r>
          </w:p>
        </w:tc>
      </w:tr>
      <w:tr w:rsidR="00C05CAB" w:rsidRPr="00C05CAB" w14:paraId="05C9566F" w14:textId="77777777" w:rsidTr="00D41ACD">
        <w:trPr>
          <w:trHeight w:val="255"/>
        </w:trPr>
        <w:tc>
          <w:tcPr>
            <w:tcW w:w="1445" w:type="pct"/>
            <w:tcBorders>
              <w:top w:val="nil"/>
              <w:left w:val="nil"/>
              <w:bottom w:val="single" w:sz="8" w:space="0" w:color="auto"/>
              <w:right w:val="nil"/>
            </w:tcBorders>
            <w:shd w:val="clear" w:color="auto" w:fill="auto"/>
            <w:noWrap/>
            <w:vAlign w:val="center"/>
            <w:hideMark/>
          </w:tcPr>
          <w:p w14:paraId="22CAD9F3" w14:textId="77777777" w:rsidR="00C05CAB" w:rsidRPr="00C05CAB" w:rsidRDefault="00C05CAB" w:rsidP="00D41ACD">
            <w:pPr>
              <w:spacing w:after="0" w:line="240" w:lineRule="auto"/>
              <w:ind w:left="-57"/>
              <w:rPr>
                <w:rFonts w:ascii="Times New Roman" w:hAnsi="Times New Roman"/>
                <w:b/>
                <w:bCs/>
                <w:sz w:val="16"/>
                <w:szCs w:val="16"/>
              </w:rPr>
            </w:pPr>
            <w:r w:rsidRPr="00C05CAB">
              <w:rPr>
                <w:rFonts w:ascii="Times New Roman" w:hAnsi="Times New Roman"/>
                <w:b/>
                <w:bCs/>
                <w:sz w:val="16"/>
                <w:szCs w:val="16"/>
              </w:rPr>
              <w:t>на 30 червня 2025 року</w:t>
            </w:r>
          </w:p>
        </w:tc>
        <w:tc>
          <w:tcPr>
            <w:tcW w:w="651" w:type="pct"/>
            <w:tcBorders>
              <w:top w:val="nil"/>
              <w:left w:val="nil"/>
              <w:bottom w:val="single" w:sz="8" w:space="0" w:color="auto"/>
              <w:right w:val="nil"/>
            </w:tcBorders>
            <w:shd w:val="clear" w:color="auto" w:fill="auto"/>
            <w:noWrap/>
            <w:vAlign w:val="center"/>
          </w:tcPr>
          <w:p w14:paraId="5B17F227"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13 380</w:t>
            </w:r>
          </w:p>
        </w:tc>
        <w:tc>
          <w:tcPr>
            <w:tcW w:w="625" w:type="pct"/>
            <w:tcBorders>
              <w:top w:val="nil"/>
              <w:left w:val="nil"/>
              <w:bottom w:val="single" w:sz="8" w:space="0" w:color="auto"/>
              <w:right w:val="nil"/>
            </w:tcBorders>
            <w:shd w:val="clear" w:color="auto" w:fill="auto"/>
            <w:noWrap/>
            <w:vAlign w:val="center"/>
          </w:tcPr>
          <w:p w14:paraId="40B1A8D2"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125 094</w:t>
            </w:r>
          </w:p>
        </w:tc>
        <w:tc>
          <w:tcPr>
            <w:tcW w:w="850" w:type="pct"/>
            <w:tcBorders>
              <w:top w:val="nil"/>
              <w:left w:val="nil"/>
              <w:bottom w:val="single" w:sz="8" w:space="0" w:color="auto"/>
              <w:right w:val="nil"/>
            </w:tcBorders>
            <w:shd w:val="clear" w:color="auto" w:fill="auto"/>
            <w:noWrap/>
            <w:vAlign w:val="center"/>
          </w:tcPr>
          <w:p w14:paraId="7AA65448"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211 401</w:t>
            </w:r>
          </w:p>
        </w:tc>
        <w:tc>
          <w:tcPr>
            <w:tcW w:w="767" w:type="pct"/>
            <w:tcBorders>
              <w:top w:val="nil"/>
              <w:left w:val="nil"/>
              <w:bottom w:val="single" w:sz="8" w:space="0" w:color="auto"/>
              <w:right w:val="nil"/>
            </w:tcBorders>
            <w:shd w:val="clear" w:color="auto" w:fill="auto"/>
            <w:noWrap/>
            <w:vAlign w:val="center"/>
          </w:tcPr>
          <w:p w14:paraId="59FC3FBF"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4 560</w:t>
            </w:r>
          </w:p>
        </w:tc>
        <w:tc>
          <w:tcPr>
            <w:tcW w:w="662" w:type="pct"/>
            <w:tcBorders>
              <w:top w:val="nil"/>
              <w:left w:val="nil"/>
              <w:bottom w:val="single" w:sz="8" w:space="0" w:color="auto"/>
              <w:right w:val="nil"/>
            </w:tcBorders>
            <w:shd w:val="clear" w:color="auto" w:fill="auto"/>
            <w:noWrap/>
            <w:vAlign w:val="center"/>
          </w:tcPr>
          <w:p w14:paraId="3D266A50" w14:textId="77777777" w:rsidR="00C05CAB" w:rsidRPr="00C05CAB" w:rsidRDefault="00C05CAB" w:rsidP="00D41ACD">
            <w:pPr>
              <w:spacing w:after="0" w:line="240" w:lineRule="auto"/>
              <w:jc w:val="right"/>
              <w:rPr>
                <w:rFonts w:ascii="Times New Roman" w:hAnsi="Times New Roman"/>
                <w:b/>
                <w:bCs/>
                <w:sz w:val="16"/>
                <w:szCs w:val="16"/>
                <w:lang w:val="ru-RU"/>
              </w:rPr>
            </w:pPr>
            <w:r w:rsidRPr="00C05CAB">
              <w:rPr>
                <w:rFonts w:ascii="Times New Roman" w:hAnsi="Times New Roman"/>
                <w:b/>
                <w:bCs/>
                <w:sz w:val="16"/>
                <w:szCs w:val="16"/>
              </w:rPr>
              <w:t>354 435</w:t>
            </w:r>
          </w:p>
        </w:tc>
      </w:tr>
    </w:tbl>
    <w:p w14:paraId="18058BDC" w14:textId="77777777" w:rsidR="00C05CAB" w:rsidRPr="00C05CAB" w:rsidRDefault="00C05CAB" w:rsidP="00C05CAB">
      <w:pPr>
        <w:widowControl w:val="0"/>
        <w:autoSpaceDE w:val="0"/>
        <w:autoSpaceDN w:val="0"/>
        <w:adjustRightInd w:val="0"/>
        <w:spacing w:after="0" w:line="240" w:lineRule="auto"/>
        <w:jc w:val="both"/>
        <w:rPr>
          <w:rFonts w:ascii="Times New Roman" w:hAnsi="Times New Roman"/>
          <w:sz w:val="20"/>
          <w:szCs w:val="20"/>
          <w:lang w:eastAsia="ru-RU"/>
        </w:rPr>
      </w:pPr>
    </w:p>
    <w:p w14:paraId="27D33EDB" w14:textId="77777777" w:rsidR="00C05CAB" w:rsidRPr="00C05CAB" w:rsidRDefault="00C05CAB" w:rsidP="00C05CAB">
      <w:pPr>
        <w:widowControl w:val="0"/>
        <w:tabs>
          <w:tab w:val="left" w:pos="9354"/>
        </w:tabs>
        <w:autoSpaceDE w:val="0"/>
        <w:autoSpaceDN w:val="0"/>
        <w:spacing w:after="0"/>
        <w:ind w:right="-2"/>
        <w:jc w:val="both"/>
        <w:outlineLvl w:val="1"/>
        <w:rPr>
          <w:rFonts w:ascii="Times New Roman" w:hAnsi="Times New Roman"/>
          <w:bCs/>
          <w:sz w:val="20"/>
          <w:szCs w:val="20"/>
        </w:rPr>
      </w:pPr>
      <w:bookmarkStart w:id="45" w:name="_Hlk127278818"/>
      <w:r w:rsidRPr="00C05CAB">
        <w:rPr>
          <w:rFonts w:ascii="Times New Roman" w:hAnsi="Times New Roman"/>
          <w:bCs/>
          <w:sz w:val="20"/>
          <w:szCs w:val="20"/>
        </w:rPr>
        <w:t xml:space="preserve">Первісна вартість повністю амортизованих основних фондів, які продовжують використовуватися Компанією, на 30.06.2025р. становить  - 83 827 тис. грн. (31.12.2024 р. –  </w:t>
      </w:r>
      <w:r w:rsidRPr="00C05CAB">
        <w:rPr>
          <w:rFonts w:ascii="Times New Roman" w:hAnsi="Times New Roman"/>
          <w:bCs/>
          <w:sz w:val="20"/>
          <w:szCs w:val="20"/>
          <w:lang w:val="ru-RU"/>
        </w:rPr>
        <w:t>54 639</w:t>
      </w:r>
      <w:r w:rsidRPr="00C05CAB">
        <w:rPr>
          <w:rFonts w:ascii="Times New Roman" w:hAnsi="Times New Roman"/>
          <w:bCs/>
          <w:sz w:val="20"/>
          <w:szCs w:val="20"/>
        </w:rPr>
        <w:t xml:space="preserve"> тис. грн.). </w:t>
      </w:r>
    </w:p>
    <w:bookmarkEnd w:id="45"/>
    <w:p w14:paraId="6E1F196B" w14:textId="77777777" w:rsidR="00C05CAB" w:rsidRPr="00C05CAB" w:rsidRDefault="00C05CAB" w:rsidP="00C05CAB">
      <w:pPr>
        <w:widowControl w:val="0"/>
        <w:tabs>
          <w:tab w:val="left" w:pos="1462"/>
        </w:tabs>
        <w:spacing w:after="0" w:line="240" w:lineRule="auto"/>
        <w:jc w:val="both"/>
        <w:rPr>
          <w:rFonts w:ascii="Times New Roman" w:hAnsi="Times New Roman"/>
          <w:b/>
          <w:kern w:val="3"/>
          <w:sz w:val="20"/>
          <w:szCs w:val="20"/>
        </w:rPr>
      </w:pPr>
      <w:r w:rsidRPr="00C05CAB">
        <w:rPr>
          <w:rFonts w:ascii="Times New Roman" w:hAnsi="Times New Roman"/>
          <w:b/>
          <w:kern w:val="3"/>
          <w:sz w:val="20"/>
          <w:szCs w:val="20"/>
        </w:rPr>
        <w:tab/>
      </w:r>
    </w:p>
    <w:p w14:paraId="3A1F111D" w14:textId="77777777" w:rsidR="00C05CAB" w:rsidRPr="00C05CAB" w:rsidRDefault="00C05CAB" w:rsidP="00C05CAB">
      <w:pPr>
        <w:widowControl w:val="0"/>
        <w:tabs>
          <w:tab w:val="left" w:pos="6379"/>
        </w:tabs>
        <w:spacing w:after="0" w:line="240" w:lineRule="auto"/>
        <w:jc w:val="both"/>
        <w:rPr>
          <w:rFonts w:ascii="Times New Roman" w:hAnsi="Times New Roman"/>
          <w:b/>
          <w:kern w:val="3"/>
          <w:sz w:val="20"/>
          <w:szCs w:val="20"/>
          <w:lang w:val="ru-RU"/>
        </w:rPr>
      </w:pPr>
      <w:r w:rsidRPr="00C05CAB">
        <w:rPr>
          <w:rFonts w:ascii="Times New Roman" w:hAnsi="Times New Roman"/>
          <w:b/>
          <w:kern w:val="3"/>
          <w:sz w:val="20"/>
          <w:szCs w:val="20"/>
        </w:rPr>
        <w:t xml:space="preserve">Примітка 8.3. </w:t>
      </w:r>
      <w:proofErr w:type="spellStart"/>
      <w:r w:rsidRPr="00C05CAB">
        <w:rPr>
          <w:rFonts w:ascii="Times New Roman" w:hAnsi="Times New Roman"/>
          <w:b/>
          <w:kern w:val="3"/>
          <w:sz w:val="20"/>
          <w:szCs w:val="20"/>
          <w:lang w:val="ru-RU"/>
        </w:rPr>
        <w:t>Активи</w:t>
      </w:r>
      <w:proofErr w:type="spellEnd"/>
      <w:r w:rsidRPr="00C05CAB">
        <w:rPr>
          <w:rFonts w:ascii="Times New Roman" w:hAnsi="Times New Roman"/>
          <w:b/>
          <w:kern w:val="3"/>
          <w:sz w:val="20"/>
          <w:szCs w:val="20"/>
          <w:lang w:val="ru-RU"/>
        </w:rPr>
        <w:t xml:space="preserve"> з права </w:t>
      </w:r>
      <w:proofErr w:type="spellStart"/>
      <w:r w:rsidRPr="00C05CAB">
        <w:rPr>
          <w:rFonts w:ascii="Times New Roman" w:hAnsi="Times New Roman"/>
          <w:b/>
          <w:kern w:val="3"/>
          <w:sz w:val="20"/>
          <w:szCs w:val="20"/>
          <w:lang w:val="ru-RU"/>
        </w:rPr>
        <w:t>користування</w:t>
      </w:r>
      <w:proofErr w:type="spellEnd"/>
    </w:p>
    <w:p w14:paraId="54E04719" w14:textId="77777777" w:rsidR="00C05CAB" w:rsidRPr="00C05CAB" w:rsidRDefault="00C05CAB" w:rsidP="00C05CAB">
      <w:pPr>
        <w:widowControl w:val="0"/>
        <w:tabs>
          <w:tab w:val="left" w:pos="6379"/>
        </w:tabs>
        <w:spacing w:after="0" w:line="240" w:lineRule="auto"/>
        <w:jc w:val="both"/>
        <w:rPr>
          <w:rFonts w:ascii="Times New Roman" w:hAnsi="Times New Roman"/>
          <w:b/>
          <w:kern w:val="3"/>
          <w:sz w:val="20"/>
          <w:szCs w:val="20"/>
        </w:rPr>
      </w:pPr>
    </w:p>
    <w:p w14:paraId="3B146173" w14:textId="77777777" w:rsidR="00C05CAB" w:rsidRPr="00C05CAB" w:rsidRDefault="00C05CAB" w:rsidP="00C05CAB">
      <w:pPr>
        <w:widowControl w:val="0"/>
        <w:autoSpaceDN w:val="0"/>
        <w:spacing w:after="0" w:line="240" w:lineRule="auto"/>
        <w:jc w:val="right"/>
        <w:textAlignment w:val="baseline"/>
        <w:outlineLvl w:val="2"/>
        <w:rPr>
          <w:rFonts w:ascii="Times New Roman" w:hAnsi="Times New Roman"/>
          <w:b/>
          <w:strike/>
          <w:kern w:val="3"/>
          <w:sz w:val="6"/>
          <w:szCs w:val="6"/>
        </w:rPr>
      </w:pPr>
    </w:p>
    <w:p w14:paraId="17EB4AAD" w14:textId="77777777" w:rsidR="00C05CAB" w:rsidRPr="00C05CAB" w:rsidRDefault="00C05CAB" w:rsidP="00C05CAB">
      <w:pPr>
        <w:shd w:val="clear" w:color="auto" w:fill="FFFFFF"/>
        <w:tabs>
          <w:tab w:val="left" w:pos="142"/>
        </w:tabs>
        <w:spacing w:after="0" w:line="240" w:lineRule="auto"/>
        <w:jc w:val="both"/>
        <w:rPr>
          <w:rFonts w:ascii="Times New Roman" w:hAnsi="Times New Roman"/>
          <w:bCs/>
          <w:sz w:val="20"/>
          <w:szCs w:val="20"/>
        </w:rPr>
      </w:pPr>
      <w:r w:rsidRPr="00C05CAB">
        <w:rPr>
          <w:rFonts w:ascii="Times New Roman" w:hAnsi="Times New Roman"/>
          <w:bCs/>
          <w:sz w:val="20"/>
          <w:szCs w:val="20"/>
        </w:rPr>
        <w:t xml:space="preserve">Станом на </w:t>
      </w:r>
      <w:r w:rsidRPr="00C05CAB">
        <w:rPr>
          <w:rFonts w:ascii="Times New Roman" w:hAnsi="Times New Roman"/>
          <w:bCs/>
          <w:sz w:val="20"/>
          <w:szCs w:val="20"/>
          <w:lang w:val="ru-RU"/>
        </w:rPr>
        <w:t xml:space="preserve">31 </w:t>
      </w:r>
      <w:proofErr w:type="spellStart"/>
      <w:r w:rsidRPr="00C05CAB">
        <w:rPr>
          <w:rFonts w:ascii="Times New Roman" w:hAnsi="Times New Roman"/>
          <w:bCs/>
          <w:sz w:val="20"/>
          <w:szCs w:val="20"/>
          <w:lang w:val="ru-RU"/>
        </w:rPr>
        <w:t>грудня</w:t>
      </w:r>
      <w:proofErr w:type="spellEnd"/>
      <w:r w:rsidRPr="00C05CAB">
        <w:rPr>
          <w:rFonts w:ascii="Times New Roman" w:hAnsi="Times New Roman"/>
          <w:bCs/>
          <w:sz w:val="20"/>
          <w:szCs w:val="20"/>
          <w:lang w:val="ru-RU"/>
        </w:rPr>
        <w:t xml:space="preserve"> </w:t>
      </w:r>
      <w:r w:rsidRPr="00C05CAB">
        <w:rPr>
          <w:rFonts w:ascii="Times New Roman" w:hAnsi="Times New Roman"/>
          <w:bCs/>
          <w:sz w:val="20"/>
          <w:szCs w:val="20"/>
        </w:rPr>
        <w:t xml:space="preserve">2024 та </w:t>
      </w:r>
      <w:r w:rsidRPr="00C05CAB">
        <w:rPr>
          <w:rFonts w:ascii="Times New Roman" w:hAnsi="Times New Roman"/>
          <w:bCs/>
          <w:sz w:val="20"/>
          <w:szCs w:val="20"/>
          <w:lang w:val="ru-RU"/>
        </w:rPr>
        <w:t xml:space="preserve">30 червня </w:t>
      </w:r>
      <w:r w:rsidRPr="00C05CAB">
        <w:rPr>
          <w:rFonts w:ascii="Times New Roman" w:hAnsi="Times New Roman"/>
          <w:bCs/>
          <w:sz w:val="20"/>
          <w:szCs w:val="20"/>
        </w:rPr>
        <w:t>2025 років інформація про рух активів права користування була представлена наступним чином:</w:t>
      </w:r>
    </w:p>
    <w:p w14:paraId="389C96C8" w14:textId="77777777" w:rsidR="00C05CAB" w:rsidRPr="00C05CAB" w:rsidRDefault="00C05CAB" w:rsidP="00C05CAB">
      <w:pPr>
        <w:shd w:val="clear" w:color="auto" w:fill="FFFFFF"/>
        <w:tabs>
          <w:tab w:val="left" w:pos="142"/>
        </w:tabs>
        <w:spacing w:after="0" w:line="240" w:lineRule="auto"/>
        <w:jc w:val="both"/>
        <w:rPr>
          <w:rFonts w:ascii="Times New Roman" w:hAnsi="Times New Roman"/>
          <w:sz w:val="6"/>
          <w:szCs w:val="6"/>
          <w:lang w:eastAsia="ru-RU"/>
        </w:rPr>
      </w:pPr>
    </w:p>
    <w:tbl>
      <w:tblPr>
        <w:tblW w:w="4892" w:type="pct"/>
        <w:tblInd w:w="108" w:type="dxa"/>
        <w:tblLayout w:type="fixed"/>
        <w:tblLook w:val="04A0" w:firstRow="1" w:lastRow="0" w:firstColumn="1" w:lastColumn="0" w:noHBand="0" w:noVBand="1"/>
      </w:tblPr>
      <w:tblGrid>
        <w:gridCol w:w="4557"/>
        <w:gridCol w:w="1707"/>
        <w:gridCol w:w="1961"/>
        <w:gridCol w:w="1483"/>
      </w:tblGrid>
      <w:tr w:rsidR="00C05CAB" w:rsidRPr="00C05CAB" w14:paraId="126CE94E" w14:textId="77777777" w:rsidTr="00D41ACD">
        <w:trPr>
          <w:trHeight w:val="68"/>
          <w:tblHeader/>
        </w:trPr>
        <w:tc>
          <w:tcPr>
            <w:tcW w:w="2347" w:type="pct"/>
            <w:tcBorders>
              <w:top w:val="nil"/>
              <w:left w:val="nil"/>
              <w:bottom w:val="single" w:sz="4" w:space="0" w:color="auto"/>
              <w:right w:val="nil"/>
            </w:tcBorders>
            <w:shd w:val="clear" w:color="auto" w:fill="auto"/>
            <w:noWrap/>
            <w:vAlign w:val="center"/>
            <w:hideMark/>
          </w:tcPr>
          <w:p w14:paraId="6A513884" w14:textId="77777777" w:rsidR="00C05CAB" w:rsidRPr="00C05CAB" w:rsidRDefault="00C05CAB" w:rsidP="00D41ACD">
            <w:pPr>
              <w:spacing w:after="0" w:line="240" w:lineRule="auto"/>
              <w:rPr>
                <w:rFonts w:ascii="Times New Roman" w:hAnsi="Times New Roman"/>
                <w:sz w:val="18"/>
                <w:szCs w:val="16"/>
              </w:rPr>
            </w:pPr>
          </w:p>
        </w:tc>
        <w:tc>
          <w:tcPr>
            <w:tcW w:w="879" w:type="pct"/>
            <w:tcBorders>
              <w:top w:val="nil"/>
              <w:left w:val="nil"/>
              <w:bottom w:val="single" w:sz="4" w:space="0" w:color="auto"/>
              <w:right w:val="nil"/>
            </w:tcBorders>
          </w:tcPr>
          <w:p w14:paraId="48F21331" w14:textId="77777777" w:rsidR="00C05CAB" w:rsidRPr="00C05CAB" w:rsidRDefault="00C05CAB" w:rsidP="00D41ACD">
            <w:pPr>
              <w:spacing w:after="0"/>
              <w:jc w:val="center"/>
              <w:rPr>
                <w:rFonts w:ascii="Times New Roman" w:hAnsi="Times New Roman"/>
                <w:b/>
                <w:bCs/>
                <w:sz w:val="18"/>
                <w:szCs w:val="16"/>
              </w:rPr>
            </w:pPr>
            <w:r w:rsidRPr="00C05CAB">
              <w:rPr>
                <w:rFonts w:ascii="Times New Roman" w:hAnsi="Times New Roman"/>
                <w:b/>
                <w:bCs/>
                <w:sz w:val="18"/>
                <w:szCs w:val="16"/>
              </w:rPr>
              <w:t>Будівлі та споруди</w:t>
            </w:r>
          </w:p>
        </w:tc>
        <w:tc>
          <w:tcPr>
            <w:tcW w:w="1010" w:type="pct"/>
            <w:tcBorders>
              <w:top w:val="nil"/>
              <w:left w:val="nil"/>
              <w:bottom w:val="single" w:sz="4" w:space="0" w:color="auto"/>
              <w:right w:val="nil"/>
            </w:tcBorders>
            <w:shd w:val="clear" w:color="auto" w:fill="auto"/>
            <w:vAlign w:val="center"/>
          </w:tcPr>
          <w:p w14:paraId="09D72695" w14:textId="77777777" w:rsidR="00C05CAB" w:rsidRPr="00C05CAB" w:rsidRDefault="00C05CAB" w:rsidP="00D41ACD">
            <w:pPr>
              <w:spacing w:after="0"/>
              <w:jc w:val="center"/>
              <w:rPr>
                <w:rFonts w:ascii="Times New Roman" w:hAnsi="Times New Roman"/>
                <w:b/>
                <w:bCs/>
                <w:sz w:val="18"/>
                <w:szCs w:val="16"/>
              </w:rPr>
            </w:pPr>
            <w:r w:rsidRPr="00C05CAB">
              <w:rPr>
                <w:rFonts w:ascii="Times New Roman" w:hAnsi="Times New Roman"/>
                <w:b/>
                <w:bCs/>
                <w:sz w:val="18"/>
                <w:szCs w:val="16"/>
              </w:rPr>
              <w:t>Транспортні засоби</w:t>
            </w:r>
          </w:p>
        </w:tc>
        <w:tc>
          <w:tcPr>
            <w:tcW w:w="764" w:type="pct"/>
            <w:tcBorders>
              <w:top w:val="nil"/>
              <w:left w:val="nil"/>
              <w:bottom w:val="single" w:sz="4" w:space="0" w:color="auto"/>
              <w:right w:val="nil"/>
            </w:tcBorders>
            <w:shd w:val="clear" w:color="auto" w:fill="auto"/>
            <w:vAlign w:val="center"/>
            <w:hideMark/>
          </w:tcPr>
          <w:p w14:paraId="1DEFC533" w14:textId="77777777" w:rsidR="00C05CAB" w:rsidRPr="00C05CAB" w:rsidRDefault="00C05CAB" w:rsidP="00D41ACD">
            <w:pPr>
              <w:spacing w:after="0" w:line="240" w:lineRule="auto"/>
              <w:jc w:val="center"/>
              <w:rPr>
                <w:rFonts w:ascii="Times New Roman" w:hAnsi="Times New Roman"/>
                <w:b/>
                <w:bCs/>
                <w:sz w:val="18"/>
                <w:szCs w:val="16"/>
              </w:rPr>
            </w:pPr>
            <w:r w:rsidRPr="00C05CAB">
              <w:rPr>
                <w:rFonts w:ascii="Times New Roman" w:hAnsi="Times New Roman"/>
                <w:b/>
                <w:bCs/>
                <w:sz w:val="18"/>
                <w:szCs w:val="16"/>
              </w:rPr>
              <w:t>ВСЬОГО</w:t>
            </w:r>
          </w:p>
        </w:tc>
      </w:tr>
      <w:tr w:rsidR="00C05CAB" w:rsidRPr="00C05CAB" w14:paraId="16D9DC73" w14:textId="77777777" w:rsidTr="00D41ACD">
        <w:trPr>
          <w:trHeight w:val="255"/>
        </w:trPr>
        <w:tc>
          <w:tcPr>
            <w:tcW w:w="2347" w:type="pct"/>
            <w:tcBorders>
              <w:top w:val="single" w:sz="4" w:space="0" w:color="auto"/>
              <w:left w:val="nil"/>
              <w:bottom w:val="double" w:sz="6" w:space="0" w:color="auto"/>
              <w:right w:val="nil"/>
            </w:tcBorders>
            <w:shd w:val="clear" w:color="auto" w:fill="auto"/>
            <w:noWrap/>
            <w:vAlign w:val="center"/>
            <w:hideMark/>
          </w:tcPr>
          <w:p w14:paraId="773F1C84" w14:textId="77777777" w:rsidR="00C05CAB" w:rsidRPr="00C05CAB" w:rsidRDefault="00C05CAB" w:rsidP="00D41ACD">
            <w:pPr>
              <w:spacing w:after="0" w:line="240" w:lineRule="auto"/>
              <w:ind w:left="-57"/>
              <w:rPr>
                <w:rFonts w:ascii="Times New Roman" w:hAnsi="Times New Roman"/>
                <w:b/>
                <w:bCs/>
                <w:sz w:val="18"/>
                <w:szCs w:val="16"/>
              </w:rPr>
            </w:pPr>
            <w:r w:rsidRPr="00C05CAB">
              <w:rPr>
                <w:rFonts w:ascii="Times New Roman" w:hAnsi="Times New Roman"/>
                <w:b/>
                <w:bCs/>
                <w:sz w:val="18"/>
                <w:szCs w:val="16"/>
              </w:rPr>
              <w:t>ПЕРВІСНА ВАРТІСТЬ</w:t>
            </w:r>
          </w:p>
        </w:tc>
        <w:tc>
          <w:tcPr>
            <w:tcW w:w="879" w:type="pct"/>
            <w:tcBorders>
              <w:top w:val="single" w:sz="4" w:space="0" w:color="auto"/>
              <w:left w:val="nil"/>
              <w:bottom w:val="double" w:sz="6" w:space="0" w:color="auto"/>
              <w:right w:val="nil"/>
            </w:tcBorders>
          </w:tcPr>
          <w:p w14:paraId="4B35E339" w14:textId="77777777" w:rsidR="00C05CAB" w:rsidRPr="00C05CAB" w:rsidRDefault="00C05CAB" w:rsidP="00D41ACD">
            <w:pPr>
              <w:spacing w:after="0" w:line="240" w:lineRule="auto"/>
              <w:jc w:val="right"/>
              <w:rPr>
                <w:rFonts w:ascii="Times New Roman" w:hAnsi="Times New Roman"/>
                <w:sz w:val="18"/>
                <w:szCs w:val="16"/>
              </w:rPr>
            </w:pPr>
          </w:p>
        </w:tc>
        <w:tc>
          <w:tcPr>
            <w:tcW w:w="1010" w:type="pct"/>
            <w:tcBorders>
              <w:top w:val="single" w:sz="4" w:space="0" w:color="auto"/>
              <w:left w:val="nil"/>
              <w:bottom w:val="double" w:sz="6" w:space="0" w:color="auto"/>
              <w:right w:val="nil"/>
            </w:tcBorders>
            <w:shd w:val="clear" w:color="auto" w:fill="auto"/>
            <w:noWrap/>
            <w:vAlign w:val="center"/>
            <w:hideMark/>
          </w:tcPr>
          <w:p w14:paraId="6D5AD181"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6"/>
              </w:rPr>
              <w:t> </w:t>
            </w:r>
          </w:p>
        </w:tc>
        <w:tc>
          <w:tcPr>
            <w:tcW w:w="764" w:type="pct"/>
            <w:tcBorders>
              <w:top w:val="single" w:sz="4" w:space="0" w:color="auto"/>
              <w:left w:val="nil"/>
              <w:bottom w:val="double" w:sz="6" w:space="0" w:color="auto"/>
              <w:right w:val="nil"/>
            </w:tcBorders>
            <w:shd w:val="clear" w:color="auto" w:fill="auto"/>
            <w:noWrap/>
            <w:vAlign w:val="center"/>
            <w:hideMark/>
          </w:tcPr>
          <w:p w14:paraId="50242CDC"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6"/>
              </w:rPr>
              <w:t> </w:t>
            </w:r>
          </w:p>
        </w:tc>
      </w:tr>
      <w:tr w:rsidR="00C05CAB" w:rsidRPr="00C05CAB" w14:paraId="43EFE032" w14:textId="77777777" w:rsidTr="00D41ACD">
        <w:trPr>
          <w:trHeight w:val="270"/>
        </w:trPr>
        <w:tc>
          <w:tcPr>
            <w:tcW w:w="2347" w:type="pct"/>
            <w:tcBorders>
              <w:top w:val="nil"/>
              <w:left w:val="nil"/>
              <w:bottom w:val="single" w:sz="8" w:space="0" w:color="auto"/>
              <w:right w:val="nil"/>
            </w:tcBorders>
            <w:shd w:val="clear" w:color="auto" w:fill="auto"/>
            <w:noWrap/>
            <w:vAlign w:val="center"/>
            <w:hideMark/>
          </w:tcPr>
          <w:p w14:paraId="3EEAEA2A" w14:textId="77777777" w:rsidR="00C05CAB" w:rsidRPr="00C05CAB" w:rsidRDefault="00C05CAB" w:rsidP="00D41ACD">
            <w:pPr>
              <w:spacing w:after="0" w:line="240" w:lineRule="auto"/>
              <w:ind w:left="-57"/>
              <w:rPr>
                <w:rFonts w:ascii="Times New Roman" w:hAnsi="Times New Roman"/>
                <w:b/>
                <w:bCs/>
                <w:sz w:val="18"/>
                <w:szCs w:val="16"/>
              </w:rPr>
            </w:pPr>
            <w:r w:rsidRPr="00C05CAB">
              <w:rPr>
                <w:rFonts w:ascii="Times New Roman" w:hAnsi="Times New Roman"/>
                <w:b/>
                <w:bCs/>
                <w:sz w:val="18"/>
                <w:szCs w:val="16"/>
              </w:rPr>
              <w:t>на 01 січня 2024 року</w:t>
            </w:r>
          </w:p>
        </w:tc>
        <w:tc>
          <w:tcPr>
            <w:tcW w:w="879" w:type="pct"/>
            <w:tcBorders>
              <w:top w:val="single" w:sz="8" w:space="0" w:color="auto"/>
              <w:left w:val="nil"/>
              <w:bottom w:val="single" w:sz="8" w:space="0" w:color="auto"/>
              <w:right w:val="nil"/>
            </w:tcBorders>
            <w:vAlign w:val="center"/>
          </w:tcPr>
          <w:p w14:paraId="5526248C"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lang w:val="en-US"/>
              </w:rPr>
              <w:t>80 349</w:t>
            </w:r>
          </w:p>
        </w:tc>
        <w:tc>
          <w:tcPr>
            <w:tcW w:w="1010" w:type="pct"/>
            <w:tcBorders>
              <w:top w:val="single" w:sz="8" w:space="0" w:color="auto"/>
              <w:left w:val="nil"/>
              <w:bottom w:val="single" w:sz="8" w:space="0" w:color="auto"/>
              <w:right w:val="nil"/>
            </w:tcBorders>
            <w:shd w:val="clear" w:color="auto" w:fill="auto"/>
            <w:noWrap/>
            <w:vAlign w:val="center"/>
          </w:tcPr>
          <w:p w14:paraId="33550027"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rPr>
              <w:t>-</w:t>
            </w:r>
          </w:p>
        </w:tc>
        <w:tc>
          <w:tcPr>
            <w:tcW w:w="764" w:type="pct"/>
            <w:tcBorders>
              <w:top w:val="single" w:sz="8" w:space="0" w:color="auto"/>
              <w:left w:val="nil"/>
              <w:bottom w:val="single" w:sz="8" w:space="0" w:color="auto"/>
              <w:right w:val="nil"/>
            </w:tcBorders>
            <w:shd w:val="clear" w:color="auto" w:fill="auto"/>
            <w:noWrap/>
            <w:vAlign w:val="center"/>
          </w:tcPr>
          <w:p w14:paraId="5EF3A438" w14:textId="77777777" w:rsidR="00C05CAB" w:rsidRPr="00C05CAB" w:rsidRDefault="00C05CAB" w:rsidP="00D41ACD">
            <w:pPr>
              <w:spacing w:after="0" w:line="240" w:lineRule="auto"/>
              <w:ind w:left="-108"/>
              <w:jc w:val="right"/>
              <w:rPr>
                <w:rFonts w:ascii="Times New Roman" w:hAnsi="Times New Roman"/>
                <w:b/>
                <w:bCs/>
                <w:sz w:val="18"/>
                <w:szCs w:val="16"/>
              </w:rPr>
            </w:pPr>
            <w:r w:rsidRPr="00C05CAB">
              <w:rPr>
                <w:rFonts w:ascii="Times New Roman" w:hAnsi="Times New Roman"/>
                <w:b/>
                <w:bCs/>
                <w:sz w:val="18"/>
                <w:szCs w:val="18"/>
              </w:rPr>
              <w:t>80 349</w:t>
            </w:r>
          </w:p>
        </w:tc>
      </w:tr>
      <w:tr w:rsidR="00C05CAB" w:rsidRPr="00C05CAB" w14:paraId="0E60EE06" w14:textId="77777777" w:rsidTr="00D41ACD">
        <w:trPr>
          <w:trHeight w:val="240"/>
        </w:trPr>
        <w:tc>
          <w:tcPr>
            <w:tcW w:w="2347" w:type="pct"/>
            <w:tcBorders>
              <w:top w:val="nil"/>
              <w:left w:val="nil"/>
              <w:bottom w:val="nil"/>
              <w:right w:val="nil"/>
            </w:tcBorders>
            <w:shd w:val="clear" w:color="auto" w:fill="auto"/>
            <w:noWrap/>
            <w:vAlign w:val="center"/>
            <w:hideMark/>
          </w:tcPr>
          <w:p w14:paraId="6478AE8F" w14:textId="77777777" w:rsidR="00C05CAB" w:rsidRPr="00C05CAB" w:rsidRDefault="00C05CAB" w:rsidP="00D41ACD">
            <w:pPr>
              <w:spacing w:after="0" w:line="240" w:lineRule="auto"/>
              <w:ind w:left="-57"/>
              <w:rPr>
                <w:rFonts w:ascii="Times New Roman" w:hAnsi="Times New Roman"/>
                <w:sz w:val="18"/>
                <w:szCs w:val="16"/>
              </w:rPr>
            </w:pPr>
            <w:r w:rsidRPr="00C05CAB">
              <w:rPr>
                <w:rFonts w:ascii="Times New Roman" w:hAnsi="Times New Roman"/>
                <w:sz w:val="18"/>
                <w:szCs w:val="16"/>
              </w:rPr>
              <w:t>Придбання</w:t>
            </w:r>
          </w:p>
        </w:tc>
        <w:tc>
          <w:tcPr>
            <w:tcW w:w="879" w:type="pct"/>
            <w:tcBorders>
              <w:top w:val="nil"/>
              <w:left w:val="nil"/>
              <w:bottom w:val="nil"/>
              <w:right w:val="nil"/>
            </w:tcBorders>
            <w:vAlign w:val="center"/>
          </w:tcPr>
          <w:p w14:paraId="04CDA056"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4 518</w:t>
            </w:r>
          </w:p>
        </w:tc>
        <w:tc>
          <w:tcPr>
            <w:tcW w:w="1010" w:type="pct"/>
            <w:tcBorders>
              <w:top w:val="nil"/>
              <w:left w:val="nil"/>
              <w:bottom w:val="nil"/>
              <w:right w:val="nil"/>
            </w:tcBorders>
            <w:shd w:val="clear" w:color="auto" w:fill="auto"/>
            <w:noWrap/>
            <w:vAlign w:val="center"/>
          </w:tcPr>
          <w:p w14:paraId="5F8CA46F"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lang w:val="en-US"/>
              </w:rPr>
              <w:t>-</w:t>
            </w:r>
          </w:p>
        </w:tc>
        <w:tc>
          <w:tcPr>
            <w:tcW w:w="764" w:type="pct"/>
            <w:tcBorders>
              <w:top w:val="nil"/>
              <w:left w:val="nil"/>
              <w:bottom w:val="nil"/>
              <w:right w:val="nil"/>
            </w:tcBorders>
            <w:shd w:val="clear" w:color="auto" w:fill="auto"/>
            <w:noWrap/>
            <w:vAlign w:val="center"/>
          </w:tcPr>
          <w:p w14:paraId="318D2213"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4 518</w:t>
            </w:r>
          </w:p>
        </w:tc>
      </w:tr>
      <w:tr w:rsidR="00C05CAB" w:rsidRPr="00C05CAB" w14:paraId="65ED2143" w14:textId="77777777" w:rsidTr="00D41ACD">
        <w:trPr>
          <w:trHeight w:val="240"/>
        </w:trPr>
        <w:tc>
          <w:tcPr>
            <w:tcW w:w="2347" w:type="pct"/>
            <w:tcBorders>
              <w:top w:val="nil"/>
              <w:left w:val="nil"/>
              <w:bottom w:val="nil"/>
              <w:right w:val="nil"/>
            </w:tcBorders>
            <w:shd w:val="clear" w:color="auto" w:fill="auto"/>
            <w:noWrap/>
            <w:vAlign w:val="center"/>
            <w:hideMark/>
          </w:tcPr>
          <w:p w14:paraId="37981BB8" w14:textId="77777777" w:rsidR="00C05CAB" w:rsidRPr="00C05CAB" w:rsidRDefault="00C05CAB" w:rsidP="00D41ACD">
            <w:pPr>
              <w:spacing w:after="0" w:line="240" w:lineRule="auto"/>
              <w:ind w:left="-57"/>
              <w:rPr>
                <w:rFonts w:ascii="Times New Roman" w:hAnsi="Times New Roman"/>
                <w:sz w:val="18"/>
                <w:szCs w:val="16"/>
              </w:rPr>
            </w:pPr>
            <w:r w:rsidRPr="00C05CAB">
              <w:rPr>
                <w:rFonts w:ascii="Times New Roman" w:hAnsi="Times New Roman"/>
                <w:sz w:val="18"/>
                <w:szCs w:val="16"/>
              </w:rPr>
              <w:t>Вибуття</w:t>
            </w:r>
          </w:p>
        </w:tc>
        <w:tc>
          <w:tcPr>
            <w:tcW w:w="879" w:type="pct"/>
            <w:tcBorders>
              <w:top w:val="nil"/>
              <w:left w:val="nil"/>
              <w:bottom w:val="nil"/>
              <w:right w:val="nil"/>
            </w:tcBorders>
            <w:vAlign w:val="center"/>
          </w:tcPr>
          <w:p w14:paraId="616C3CE1"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w:t>
            </w:r>
            <w:r w:rsidRPr="00C05CAB">
              <w:rPr>
                <w:rFonts w:ascii="Times New Roman" w:hAnsi="Times New Roman"/>
                <w:sz w:val="18"/>
                <w:szCs w:val="18"/>
                <w:lang w:val="en-US"/>
              </w:rPr>
              <w:t>900</w:t>
            </w:r>
            <w:r w:rsidRPr="00C05CAB">
              <w:rPr>
                <w:rFonts w:ascii="Times New Roman" w:hAnsi="Times New Roman"/>
                <w:sz w:val="18"/>
                <w:szCs w:val="18"/>
              </w:rPr>
              <w:t>)</w:t>
            </w:r>
          </w:p>
        </w:tc>
        <w:tc>
          <w:tcPr>
            <w:tcW w:w="1010" w:type="pct"/>
            <w:tcBorders>
              <w:top w:val="nil"/>
              <w:left w:val="nil"/>
              <w:bottom w:val="nil"/>
              <w:right w:val="nil"/>
            </w:tcBorders>
            <w:shd w:val="clear" w:color="auto" w:fill="auto"/>
            <w:noWrap/>
            <w:vAlign w:val="center"/>
          </w:tcPr>
          <w:p w14:paraId="1068782E"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lang w:val="en-US"/>
              </w:rPr>
              <w:t>-</w:t>
            </w:r>
          </w:p>
        </w:tc>
        <w:tc>
          <w:tcPr>
            <w:tcW w:w="764" w:type="pct"/>
            <w:tcBorders>
              <w:top w:val="nil"/>
              <w:left w:val="nil"/>
              <w:bottom w:val="nil"/>
              <w:right w:val="nil"/>
            </w:tcBorders>
            <w:shd w:val="clear" w:color="auto" w:fill="auto"/>
            <w:noWrap/>
            <w:vAlign w:val="center"/>
          </w:tcPr>
          <w:p w14:paraId="12D73A88"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w:t>
            </w:r>
            <w:r w:rsidRPr="00C05CAB">
              <w:rPr>
                <w:rFonts w:ascii="Times New Roman" w:hAnsi="Times New Roman"/>
                <w:sz w:val="18"/>
                <w:szCs w:val="18"/>
                <w:lang w:val="en-US"/>
              </w:rPr>
              <w:t>900</w:t>
            </w:r>
            <w:r w:rsidRPr="00C05CAB">
              <w:rPr>
                <w:rFonts w:ascii="Times New Roman" w:hAnsi="Times New Roman"/>
                <w:sz w:val="18"/>
                <w:szCs w:val="18"/>
              </w:rPr>
              <w:t>)</w:t>
            </w:r>
          </w:p>
        </w:tc>
      </w:tr>
      <w:tr w:rsidR="00C05CAB" w:rsidRPr="00C05CAB" w14:paraId="7C1D523F" w14:textId="77777777" w:rsidTr="00D41ACD">
        <w:trPr>
          <w:trHeight w:val="255"/>
        </w:trPr>
        <w:tc>
          <w:tcPr>
            <w:tcW w:w="2347" w:type="pct"/>
            <w:tcBorders>
              <w:top w:val="single" w:sz="4" w:space="0" w:color="auto"/>
              <w:left w:val="nil"/>
              <w:bottom w:val="single" w:sz="8" w:space="0" w:color="auto"/>
              <w:right w:val="nil"/>
            </w:tcBorders>
            <w:shd w:val="clear" w:color="auto" w:fill="auto"/>
            <w:noWrap/>
            <w:vAlign w:val="center"/>
            <w:hideMark/>
          </w:tcPr>
          <w:p w14:paraId="5521E779" w14:textId="77777777" w:rsidR="00C05CAB" w:rsidRPr="00C05CAB" w:rsidRDefault="00C05CAB" w:rsidP="00D41ACD">
            <w:pPr>
              <w:spacing w:after="0" w:line="240" w:lineRule="auto"/>
              <w:ind w:left="-57"/>
              <w:rPr>
                <w:rFonts w:ascii="Times New Roman" w:hAnsi="Times New Roman"/>
                <w:b/>
                <w:bCs/>
                <w:sz w:val="18"/>
                <w:szCs w:val="16"/>
              </w:rPr>
            </w:pPr>
            <w:r w:rsidRPr="00C05CAB">
              <w:rPr>
                <w:rFonts w:ascii="Times New Roman" w:hAnsi="Times New Roman"/>
                <w:b/>
                <w:bCs/>
                <w:sz w:val="18"/>
                <w:szCs w:val="16"/>
              </w:rPr>
              <w:t>на 31 грудня 2024 року</w:t>
            </w:r>
          </w:p>
        </w:tc>
        <w:tc>
          <w:tcPr>
            <w:tcW w:w="879" w:type="pct"/>
            <w:tcBorders>
              <w:top w:val="single" w:sz="4" w:space="0" w:color="auto"/>
              <w:left w:val="nil"/>
              <w:bottom w:val="single" w:sz="8" w:space="0" w:color="auto"/>
              <w:right w:val="nil"/>
            </w:tcBorders>
            <w:vAlign w:val="center"/>
          </w:tcPr>
          <w:p w14:paraId="10B9E886"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rPr>
              <w:t>83 967</w:t>
            </w:r>
          </w:p>
        </w:tc>
        <w:tc>
          <w:tcPr>
            <w:tcW w:w="1010" w:type="pct"/>
            <w:tcBorders>
              <w:top w:val="single" w:sz="4" w:space="0" w:color="auto"/>
              <w:left w:val="nil"/>
              <w:bottom w:val="single" w:sz="8" w:space="0" w:color="auto"/>
              <w:right w:val="nil"/>
            </w:tcBorders>
            <w:shd w:val="clear" w:color="auto" w:fill="auto"/>
            <w:vAlign w:val="center"/>
          </w:tcPr>
          <w:p w14:paraId="471A0ECE"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lang w:val="en-US"/>
              </w:rPr>
              <w:t>-</w:t>
            </w:r>
          </w:p>
        </w:tc>
        <w:tc>
          <w:tcPr>
            <w:tcW w:w="764" w:type="pct"/>
            <w:tcBorders>
              <w:top w:val="single" w:sz="4" w:space="0" w:color="auto"/>
              <w:left w:val="nil"/>
              <w:bottom w:val="single" w:sz="8" w:space="0" w:color="auto"/>
              <w:right w:val="nil"/>
            </w:tcBorders>
            <w:shd w:val="clear" w:color="auto" w:fill="auto"/>
            <w:vAlign w:val="center"/>
          </w:tcPr>
          <w:p w14:paraId="4DB6E288"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rPr>
              <w:t>83 967</w:t>
            </w:r>
          </w:p>
        </w:tc>
      </w:tr>
      <w:tr w:rsidR="00C05CAB" w:rsidRPr="00C05CAB" w14:paraId="758E5079" w14:textId="77777777" w:rsidTr="00D41ACD">
        <w:trPr>
          <w:trHeight w:val="240"/>
        </w:trPr>
        <w:tc>
          <w:tcPr>
            <w:tcW w:w="2347" w:type="pct"/>
            <w:tcBorders>
              <w:top w:val="nil"/>
              <w:left w:val="nil"/>
              <w:bottom w:val="nil"/>
              <w:right w:val="nil"/>
            </w:tcBorders>
            <w:shd w:val="clear" w:color="auto" w:fill="auto"/>
            <w:noWrap/>
            <w:vAlign w:val="center"/>
            <w:hideMark/>
          </w:tcPr>
          <w:p w14:paraId="0BE928BC" w14:textId="77777777" w:rsidR="00C05CAB" w:rsidRPr="00C05CAB" w:rsidRDefault="00C05CAB" w:rsidP="00D41ACD">
            <w:pPr>
              <w:spacing w:after="0" w:line="240" w:lineRule="auto"/>
              <w:ind w:left="-57"/>
              <w:rPr>
                <w:rFonts w:ascii="Times New Roman" w:hAnsi="Times New Roman"/>
                <w:sz w:val="18"/>
                <w:szCs w:val="16"/>
              </w:rPr>
            </w:pPr>
            <w:r w:rsidRPr="00C05CAB">
              <w:rPr>
                <w:rFonts w:ascii="Times New Roman" w:hAnsi="Times New Roman"/>
                <w:sz w:val="18"/>
                <w:szCs w:val="16"/>
              </w:rPr>
              <w:t>Придбання</w:t>
            </w:r>
          </w:p>
        </w:tc>
        <w:tc>
          <w:tcPr>
            <w:tcW w:w="879" w:type="pct"/>
            <w:tcBorders>
              <w:top w:val="nil"/>
              <w:left w:val="nil"/>
              <w:bottom w:val="nil"/>
              <w:right w:val="nil"/>
            </w:tcBorders>
            <w:vAlign w:val="center"/>
          </w:tcPr>
          <w:p w14:paraId="0ACC72DE"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7 878</w:t>
            </w:r>
          </w:p>
        </w:tc>
        <w:tc>
          <w:tcPr>
            <w:tcW w:w="1010" w:type="pct"/>
            <w:tcBorders>
              <w:top w:val="nil"/>
              <w:left w:val="nil"/>
              <w:bottom w:val="nil"/>
              <w:right w:val="nil"/>
            </w:tcBorders>
            <w:shd w:val="clear" w:color="auto" w:fill="auto"/>
            <w:noWrap/>
            <w:vAlign w:val="center"/>
          </w:tcPr>
          <w:p w14:paraId="605F5576" w14:textId="77777777" w:rsidR="00C05CAB" w:rsidRPr="00C05CAB" w:rsidRDefault="00C05CAB" w:rsidP="00D41ACD">
            <w:pPr>
              <w:spacing w:after="0" w:line="240" w:lineRule="auto"/>
              <w:jc w:val="right"/>
              <w:rPr>
                <w:rFonts w:ascii="Times New Roman" w:hAnsi="Times New Roman"/>
                <w:sz w:val="18"/>
                <w:szCs w:val="16"/>
                <w:lang w:val="en-US"/>
              </w:rPr>
            </w:pPr>
            <w:r w:rsidRPr="00C05CAB">
              <w:rPr>
                <w:rFonts w:ascii="Times New Roman" w:hAnsi="Times New Roman"/>
                <w:sz w:val="18"/>
                <w:szCs w:val="18"/>
                <w:lang w:val="en-US"/>
              </w:rPr>
              <w:t>-</w:t>
            </w:r>
          </w:p>
        </w:tc>
        <w:tc>
          <w:tcPr>
            <w:tcW w:w="764" w:type="pct"/>
            <w:tcBorders>
              <w:top w:val="nil"/>
              <w:left w:val="nil"/>
              <w:bottom w:val="nil"/>
              <w:right w:val="nil"/>
            </w:tcBorders>
            <w:shd w:val="clear" w:color="auto" w:fill="auto"/>
            <w:noWrap/>
            <w:vAlign w:val="center"/>
          </w:tcPr>
          <w:p w14:paraId="445E6D27"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7 878</w:t>
            </w:r>
          </w:p>
        </w:tc>
      </w:tr>
      <w:tr w:rsidR="00C05CAB" w:rsidRPr="00C05CAB" w14:paraId="4544AC1F" w14:textId="77777777" w:rsidTr="00D41ACD">
        <w:trPr>
          <w:trHeight w:val="240"/>
        </w:trPr>
        <w:tc>
          <w:tcPr>
            <w:tcW w:w="2347" w:type="pct"/>
            <w:tcBorders>
              <w:top w:val="nil"/>
              <w:left w:val="nil"/>
              <w:bottom w:val="single" w:sz="4" w:space="0" w:color="auto"/>
              <w:right w:val="nil"/>
            </w:tcBorders>
            <w:shd w:val="clear" w:color="auto" w:fill="auto"/>
            <w:noWrap/>
            <w:vAlign w:val="center"/>
            <w:hideMark/>
          </w:tcPr>
          <w:p w14:paraId="6FB233F4" w14:textId="77777777" w:rsidR="00C05CAB" w:rsidRPr="00C05CAB" w:rsidRDefault="00C05CAB" w:rsidP="00D41ACD">
            <w:pPr>
              <w:spacing w:after="0" w:line="240" w:lineRule="auto"/>
              <w:ind w:left="-57"/>
              <w:rPr>
                <w:rFonts w:ascii="Times New Roman" w:hAnsi="Times New Roman"/>
                <w:sz w:val="18"/>
                <w:szCs w:val="16"/>
              </w:rPr>
            </w:pPr>
            <w:r w:rsidRPr="00C05CAB">
              <w:rPr>
                <w:rFonts w:ascii="Times New Roman" w:hAnsi="Times New Roman"/>
                <w:sz w:val="18"/>
                <w:szCs w:val="16"/>
              </w:rPr>
              <w:t>Вибуття</w:t>
            </w:r>
          </w:p>
        </w:tc>
        <w:tc>
          <w:tcPr>
            <w:tcW w:w="879" w:type="pct"/>
            <w:tcBorders>
              <w:top w:val="nil"/>
              <w:left w:val="nil"/>
              <w:bottom w:val="nil"/>
              <w:right w:val="nil"/>
            </w:tcBorders>
            <w:vAlign w:val="center"/>
          </w:tcPr>
          <w:p w14:paraId="22801D8A"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(889)</w:t>
            </w:r>
          </w:p>
        </w:tc>
        <w:tc>
          <w:tcPr>
            <w:tcW w:w="1010" w:type="pct"/>
            <w:tcBorders>
              <w:top w:val="nil"/>
              <w:left w:val="nil"/>
              <w:bottom w:val="nil"/>
              <w:right w:val="nil"/>
            </w:tcBorders>
            <w:shd w:val="clear" w:color="auto" w:fill="auto"/>
            <w:noWrap/>
            <w:vAlign w:val="center"/>
          </w:tcPr>
          <w:p w14:paraId="27FA0163" w14:textId="77777777" w:rsidR="00C05CAB" w:rsidRPr="00C05CAB" w:rsidRDefault="00C05CAB" w:rsidP="00D41ACD">
            <w:pPr>
              <w:spacing w:after="0" w:line="240" w:lineRule="auto"/>
              <w:jc w:val="right"/>
              <w:rPr>
                <w:rFonts w:ascii="Times New Roman" w:hAnsi="Times New Roman"/>
                <w:sz w:val="18"/>
                <w:szCs w:val="16"/>
                <w:lang w:val="en-US"/>
              </w:rPr>
            </w:pPr>
            <w:r w:rsidRPr="00C05CAB">
              <w:rPr>
                <w:rFonts w:ascii="Times New Roman" w:hAnsi="Times New Roman"/>
                <w:sz w:val="18"/>
                <w:szCs w:val="18"/>
                <w:lang w:val="en-US"/>
              </w:rPr>
              <w:t>-</w:t>
            </w:r>
          </w:p>
        </w:tc>
        <w:tc>
          <w:tcPr>
            <w:tcW w:w="764" w:type="pct"/>
            <w:tcBorders>
              <w:top w:val="nil"/>
              <w:left w:val="nil"/>
              <w:bottom w:val="nil"/>
              <w:right w:val="nil"/>
            </w:tcBorders>
            <w:shd w:val="clear" w:color="auto" w:fill="auto"/>
            <w:noWrap/>
            <w:vAlign w:val="center"/>
          </w:tcPr>
          <w:p w14:paraId="3D140D07"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(889)</w:t>
            </w:r>
          </w:p>
        </w:tc>
      </w:tr>
      <w:tr w:rsidR="00C05CAB" w:rsidRPr="00C05CAB" w14:paraId="1BBD32AA" w14:textId="77777777" w:rsidTr="00D41ACD">
        <w:trPr>
          <w:trHeight w:val="255"/>
        </w:trPr>
        <w:tc>
          <w:tcPr>
            <w:tcW w:w="2347" w:type="pct"/>
            <w:tcBorders>
              <w:top w:val="single" w:sz="4" w:space="0" w:color="auto"/>
              <w:left w:val="nil"/>
              <w:bottom w:val="single" w:sz="8" w:space="0" w:color="auto"/>
              <w:right w:val="nil"/>
            </w:tcBorders>
            <w:shd w:val="clear" w:color="auto" w:fill="auto"/>
            <w:noWrap/>
            <w:vAlign w:val="center"/>
            <w:hideMark/>
          </w:tcPr>
          <w:p w14:paraId="768BEE49" w14:textId="77777777" w:rsidR="00C05CAB" w:rsidRPr="00C05CAB" w:rsidRDefault="00C05CAB" w:rsidP="00D41ACD">
            <w:pPr>
              <w:spacing w:after="0" w:line="240" w:lineRule="auto"/>
              <w:ind w:left="-57"/>
              <w:rPr>
                <w:rFonts w:ascii="Times New Roman" w:hAnsi="Times New Roman"/>
                <w:b/>
                <w:bCs/>
                <w:sz w:val="18"/>
                <w:szCs w:val="16"/>
              </w:rPr>
            </w:pPr>
            <w:r w:rsidRPr="00C05CAB">
              <w:rPr>
                <w:rFonts w:ascii="Times New Roman" w:hAnsi="Times New Roman"/>
                <w:b/>
                <w:bCs/>
                <w:sz w:val="18"/>
                <w:szCs w:val="16"/>
              </w:rPr>
              <w:t>на 30 червня 2025 року</w:t>
            </w:r>
          </w:p>
        </w:tc>
        <w:tc>
          <w:tcPr>
            <w:tcW w:w="879" w:type="pct"/>
            <w:tcBorders>
              <w:top w:val="single" w:sz="8" w:space="0" w:color="auto"/>
              <w:left w:val="nil"/>
              <w:bottom w:val="single" w:sz="8" w:space="0" w:color="auto"/>
              <w:right w:val="nil"/>
            </w:tcBorders>
            <w:vAlign w:val="center"/>
          </w:tcPr>
          <w:p w14:paraId="71415C3B" w14:textId="77777777" w:rsidR="00C05CAB" w:rsidRPr="00C05CAB" w:rsidRDefault="00C05CAB" w:rsidP="00D41ACD">
            <w:pPr>
              <w:spacing w:after="0" w:line="240" w:lineRule="auto"/>
              <w:jc w:val="right"/>
              <w:rPr>
                <w:rFonts w:ascii="Times New Roman" w:hAnsi="Times New Roman"/>
                <w:b/>
                <w:bCs/>
                <w:sz w:val="18"/>
                <w:szCs w:val="16"/>
                <w:lang w:val="en-US"/>
              </w:rPr>
            </w:pPr>
            <w:r w:rsidRPr="00C05CAB">
              <w:rPr>
                <w:rFonts w:ascii="Times New Roman" w:hAnsi="Times New Roman"/>
                <w:b/>
                <w:bCs/>
                <w:sz w:val="18"/>
                <w:szCs w:val="18"/>
              </w:rPr>
              <w:t>90 956</w:t>
            </w:r>
          </w:p>
        </w:tc>
        <w:tc>
          <w:tcPr>
            <w:tcW w:w="1010" w:type="pct"/>
            <w:tcBorders>
              <w:top w:val="single" w:sz="8" w:space="0" w:color="auto"/>
              <w:left w:val="nil"/>
              <w:bottom w:val="single" w:sz="8" w:space="0" w:color="auto"/>
              <w:right w:val="nil"/>
            </w:tcBorders>
            <w:shd w:val="clear" w:color="auto" w:fill="auto"/>
            <w:vAlign w:val="center"/>
          </w:tcPr>
          <w:p w14:paraId="737C2B0E" w14:textId="77777777" w:rsidR="00C05CAB" w:rsidRPr="00C05CAB" w:rsidRDefault="00C05CAB" w:rsidP="00D41ACD">
            <w:pPr>
              <w:spacing w:after="0" w:line="240" w:lineRule="auto"/>
              <w:jc w:val="right"/>
              <w:rPr>
                <w:rFonts w:ascii="Times New Roman" w:hAnsi="Times New Roman"/>
                <w:b/>
                <w:bCs/>
                <w:sz w:val="18"/>
                <w:szCs w:val="16"/>
                <w:lang w:val="en-US"/>
              </w:rPr>
            </w:pPr>
            <w:r w:rsidRPr="00C05CAB">
              <w:rPr>
                <w:rFonts w:ascii="Times New Roman" w:hAnsi="Times New Roman"/>
                <w:b/>
                <w:bCs/>
                <w:sz w:val="18"/>
                <w:szCs w:val="18"/>
                <w:lang w:val="en-US"/>
              </w:rPr>
              <w:t>-</w:t>
            </w:r>
          </w:p>
        </w:tc>
        <w:tc>
          <w:tcPr>
            <w:tcW w:w="764" w:type="pct"/>
            <w:tcBorders>
              <w:top w:val="single" w:sz="8" w:space="0" w:color="auto"/>
              <w:left w:val="nil"/>
              <w:bottom w:val="single" w:sz="8" w:space="0" w:color="auto"/>
              <w:right w:val="nil"/>
            </w:tcBorders>
            <w:shd w:val="clear" w:color="auto" w:fill="auto"/>
            <w:vAlign w:val="center"/>
          </w:tcPr>
          <w:p w14:paraId="7D8CC061"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rPr>
              <w:t>90 956</w:t>
            </w:r>
          </w:p>
        </w:tc>
      </w:tr>
      <w:tr w:rsidR="00C05CAB" w:rsidRPr="00C05CAB" w14:paraId="3687526E" w14:textId="77777777" w:rsidTr="00D41ACD">
        <w:trPr>
          <w:trHeight w:val="240"/>
        </w:trPr>
        <w:tc>
          <w:tcPr>
            <w:tcW w:w="2347" w:type="pct"/>
            <w:tcBorders>
              <w:top w:val="nil"/>
              <w:left w:val="nil"/>
              <w:bottom w:val="nil"/>
              <w:right w:val="nil"/>
            </w:tcBorders>
            <w:shd w:val="clear" w:color="auto" w:fill="auto"/>
            <w:noWrap/>
            <w:vAlign w:val="bottom"/>
            <w:hideMark/>
          </w:tcPr>
          <w:p w14:paraId="444D6D1D" w14:textId="77777777" w:rsidR="00C05CAB" w:rsidRPr="00C05CAB" w:rsidRDefault="00C05CAB" w:rsidP="00D41ACD">
            <w:pPr>
              <w:spacing w:after="0" w:line="240" w:lineRule="auto"/>
              <w:ind w:left="-57"/>
              <w:jc w:val="right"/>
              <w:rPr>
                <w:rFonts w:ascii="Times New Roman" w:hAnsi="Times New Roman"/>
                <w:b/>
                <w:bCs/>
                <w:sz w:val="18"/>
                <w:szCs w:val="16"/>
              </w:rPr>
            </w:pPr>
          </w:p>
        </w:tc>
        <w:tc>
          <w:tcPr>
            <w:tcW w:w="879" w:type="pct"/>
            <w:tcBorders>
              <w:top w:val="nil"/>
              <w:left w:val="nil"/>
              <w:bottom w:val="nil"/>
              <w:right w:val="nil"/>
            </w:tcBorders>
            <w:vAlign w:val="center"/>
          </w:tcPr>
          <w:p w14:paraId="695FC4B4" w14:textId="77777777" w:rsidR="00C05CAB" w:rsidRPr="00C05CAB" w:rsidRDefault="00C05CAB" w:rsidP="00D41ACD">
            <w:pPr>
              <w:spacing w:after="0" w:line="240" w:lineRule="auto"/>
              <w:jc w:val="right"/>
              <w:rPr>
                <w:rFonts w:ascii="Times New Roman" w:hAnsi="Times New Roman"/>
                <w:sz w:val="18"/>
                <w:szCs w:val="16"/>
              </w:rPr>
            </w:pPr>
          </w:p>
        </w:tc>
        <w:tc>
          <w:tcPr>
            <w:tcW w:w="1010" w:type="pct"/>
            <w:tcBorders>
              <w:top w:val="nil"/>
              <w:left w:val="nil"/>
              <w:bottom w:val="nil"/>
              <w:right w:val="nil"/>
            </w:tcBorders>
            <w:shd w:val="clear" w:color="auto" w:fill="auto"/>
            <w:noWrap/>
            <w:vAlign w:val="center"/>
          </w:tcPr>
          <w:p w14:paraId="1A0A1F0F" w14:textId="77777777" w:rsidR="00C05CAB" w:rsidRPr="00C05CAB" w:rsidRDefault="00C05CAB" w:rsidP="00D41ACD">
            <w:pPr>
              <w:spacing w:after="0" w:line="240" w:lineRule="auto"/>
              <w:jc w:val="right"/>
              <w:rPr>
                <w:rFonts w:ascii="Times New Roman" w:hAnsi="Times New Roman"/>
                <w:sz w:val="18"/>
                <w:szCs w:val="16"/>
              </w:rPr>
            </w:pPr>
          </w:p>
        </w:tc>
        <w:tc>
          <w:tcPr>
            <w:tcW w:w="764" w:type="pct"/>
            <w:tcBorders>
              <w:top w:val="nil"/>
              <w:left w:val="nil"/>
              <w:bottom w:val="nil"/>
              <w:right w:val="nil"/>
            </w:tcBorders>
            <w:shd w:val="clear" w:color="auto" w:fill="auto"/>
            <w:noWrap/>
            <w:vAlign w:val="center"/>
          </w:tcPr>
          <w:p w14:paraId="11564AFC" w14:textId="77777777" w:rsidR="00C05CAB" w:rsidRPr="00C05CAB" w:rsidRDefault="00C05CAB" w:rsidP="00D41ACD">
            <w:pPr>
              <w:spacing w:after="0" w:line="240" w:lineRule="auto"/>
              <w:jc w:val="right"/>
              <w:rPr>
                <w:rFonts w:ascii="Times New Roman" w:hAnsi="Times New Roman"/>
                <w:sz w:val="18"/>
                <w:szCs w:val="16"/>
              </w:rPr>
            </w:pPr>
          </w:p>
        </w:tc>
      </w:tr>
      <w:tr w:rsidR="00C05CAB" w:rsidRPr="00C05CAB" w14:paraId="64B003F0" w14:textId="77777777" w:rsidTr="00D41ACD">
        <w:trPr>
          <w:trHeight w:val="240"/>
        </w:trPr>
        <w:tc>
          <w:tcPr>
            <w:tcW w:w="2347" w:type="pct"/>
            <w:tcBorders>
              <w:top w:val="nil"/>
              <w:left w:val="nil"/>
              <w:bottom w:val="double" w:sz="4" w:space="0" w:color="auto"/>
              <w:right w:val="nil"/>
            </w:tcBorders>
            <w:shd w:val="clear" w:color="auto" w:fill="auto"/>
            <w:noWrap/>
            <w:vAlign w:val="center"/>
            <w:hideMark/>
          </w:tcPr>
          <w:p w14:paraId="0072183D" w14:textId="77777777" w:rsidR="00C05CAB" w:rsidRPr="00C05CAB" w:rsidRDefault="00C05CAB" w:rsidP="00D41ACD">
            <w:pPr>
              <w:spacing w:after="0" w:line="240" w:lineRule="auto"/>
              <w:ind w:left="-57"/>
              <w:rPr>
                <w:rFonts w:ascii="Times New Roman" w:hAnsi="Times New Roman"/>
                <w:b/>
                <w:bCs/>
                <w:sz w:val="18"/>
                <w:szCs w:val="16"/>
              </w:rPr>
            </w:pPr>
            <w:r w:rsidRPr="00C05CAB">
              <w:rPr>
                <w:rFonts w:ascii="Times New Roman" w:hAnsi="Times New Roman"/>
                <w:b/>
                <w:bCs/>
                <w:sz w:val="18"/>
                <w:szCs w:val="16"/>
              </w:rPr>
              <w:t>НАКОПИЧЕНИЙ ЗНОС</w:t>
            </w:r>
          </w:p>
        </w:tc>
        <w:tc>
          <w:tcPr>
            <w:tcW w:w="879" w:type="pct"/>
            <w:tcBorders>
              <w:top w:val="nil"/>
              <w:left w:val="nil"/>
              <w:bottom w:val="double" w:sz="4" w:space="0" w:color="auto"/>
              <w:right w:val="nil"/>
            </w:tcBorders>
            <w:vAlign w:val="center"/>
          </w:tcPr>
          <w:p w14:paraId="34187A35"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b/>
                <w:bCs/>
                <w:sz w:val="18"/>
                <w:szCs w:val="18"/>
              </w:rPr>
              <w:t> </w:t>
            </w:r>
          </w:p>
        </w:tc>
        <w:tc>
          <w:tcPr>
            <w:tcW w:w="1010" w:type="pct"/>
            <w:tcBorders>
              <w:top w:val="nil"/>
              <w:left w:val="nil"/>
              <w:bottom w:val="double" w:sz="4" w:space="0" w:color="auto"/>
              <w:right w:val="nil"/>
            </w:tcBorders>
            <w:shd w:val="clear" w:color="auto" w:fill="auto"/>
            <w:noWrap/>
            <w:vAlign w:val="center"/>
          </w:tcPr>
          <w:p w14:paraId="2A1516E0"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b/>
                <w:bCs/>
                <w:sz w:val="18"/>
                <w:szCs w:val="18"/>
              </w:rPr>
              <w:t> </w:t>
            </w:r>
          </w:p>
        </w:tc>
        <w:tc>
          <w:tcPr>
            <w:tcW w:w="764" w:type="pct"/>
            <w:tcBorders>
              <w:top w:val="nil"/>
              <w:left w:val="nil"/>
              <w:bottom w:val="double" w:sz="4" w:space="0" w:color="auto"/>
              <w:right w:val="nil"/>
            </w:tcBorders>
            <w:shd w:val="clear" w:color="auto" w:fill="auto"/>
            <w:noWrap/>
            <w:vAlign w:val="center"/>
          </w:tcPr>
          <w:p w14:paraId="061B69A1"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b/>
                <w:bCs/>
                <w:sz w:val="18"/>
                <w:szCs w:val="18"/>
              </w:rPr>
              <w:t>0</w:t>
            </w:r>
          </w:p>
        </w:tc>
      </w:tr>
      <w:tr w:rsidR="00C05CAB" w:rsidRPr="00C05CAB" w14:paraId="6E2B2770" w14:textId="77777777" w:rsidTr="00D41ACD">
        <w:trPr>
          <w:trHeight w:val="240"/>
        </w:trPr>
        <w:tc>
          <w:tcPr>
            <w:tcW w:w="2347" w:type="pct"/>
            <w:tcBorders>
              <w:top w:val="double" w:sz="4" w:space="0" w:color="auto"/>
              <w:left w:val="nil"/>
              <w:bottom w:val="single" w:sz="4" w:space="0" w:color="auto"/>
              <w:right w:val="nil"/>
            </w:tcBorders>
            <w:shd w:val="clear" w:color="auto" w:fill="auto"/>
            <w:noWrap/>
            <w:vAlign w:val="center"/>
            <w:hideMark/>
          </w:tcPr>
          <w:p w14:paraId="4F940A75" w14:textId="77777777" w:rsidR="00C05CAB" w:rsidRPr="00C05CAB" w:rsidRDefault="00C05CAB" w:rsidP="00D41ACD">
            <w:pPr>
              <w:spacing w:after="0" w:line="240" w:lineRule="auto"/>
              <w:ind w:left="-57"/>
              <w:rPr>
                <w:rFonts w:ascii="Times New Roman" w:hAnsi="Times New Roman"/>
                <w:b/>
                <w:bCs/>
                <w:sz w:val="18"/>
                <w:szCs w:val="16"/>
              </w:rPr>
            </w:pPr>
            <w:r w:rsidRPr="00C05CAB">
              <w:rPr>
                <w:rFonts w:ascii="Times New Roman" w:hAnsi="Times New Roman"/>
                <w:b/>
                <w:bCs/>
                <w:sz w:val="18"/>
                <w:szCs w:val="16"/>
              </w:rPr>
              <w:t>на 01 січня 2024 року</w:t>
            </w:r>
          </w:p>
        </w:tc>
        <w:tc>
          <w:tcPr>
            <w:tcW w:w="879" w:type="pct"/>
            <w:tcBorders>
              <w:top w:val="double" w:sz="4" w:space="0" w:color="auto"/>
              <w:left w:val="nil"/>
              <w:bottom w:val="single" w:sz="4" w:space="0" w:color="auto"/>
              <w:right w:val="nil"/>
            </w:tcBorders>
            <w:vAlign w:val="center"/>
          </w:tcPr>
          <w:p w14:paraId="7D61FAD3"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b/>
                <w:bCs/>
                <w:sz w:val="18"/>
                <w:szCs w:val="18"/>
              </w:rPr>
              <w:t>(45 599)</w:t>
            </w:r>
          </w:p>
        </w:tc>
        <w:tc>
          <w:tcPr>
            <w:tcW w:w="1010" w:type="pct"/>
            <w:tcBorders>
              <w:top w:val="double" w:sz="4" w:space="0" w:color="auto"/>
              <w:left w:val="nil"/>
              <w:bottom w:val="single" w:sz="4" w:space="0" w:color="auto"/>
              <w:right w:val="nil"/>
            </w:tcBorders>
            <w:shd w:val="clear" w:color="auto" w:fill="auto"/>
            <w:noWrap/>
            <w:vAlign w:val="center"/>
          </w:tcPr>
          <w:p w14:paraId="32E06611"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b/>
                <w:bCs/>
                <w:sz w:val="18"/>
                <w:szCs w:val="18"/>
              </w:rPr>
              <w:t>-</w:t>
            </w:r>
          </w:p>
        </w:tc>
        <w:tc>
          <w:tcPr>
            <w:tcW w:w="764" w:type="pct"/>
            <w:tcBorders>
              <w:top w:val="double" w:sz="4" w:space="0" w:color="auto"/>
              <w:left w:val="nil"/>
              <w:bottom w:val="single" w:sz="4" w:space="0" w:color="auto"/>
              <w:right w:val="nil"/>
            </w:tcBorders>
            <w:shd w:val="clear" w:color="auto" w:fill="auto"/>
            <w:noWrap/>
            <w:vAlign w:val="center"/>
          </w:tcPr>
          <w:p w14:paraId="65B865ED"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b/>
                <w:bCs/>
                <w:sz w:val="18"/>
                <w:szCs w:val="18"/>
              </w:rPr>
              <w:t>(45 599)</w:t>
            </w:r>
          </w:p>
        </w:tc>
      </w:tr>
      <w:tr w:rsidR="00C05CAB" w:rsidRPr="00C05CAB" w14:paraId="0F3CCFCE" w14:textId="77777777" w:rsidTr="00D41ACD">
        <w:trPr>
          <w:trHeight w:val="240"/>
        </w:trPr>
        <w:tc>
          <w:tcPr>
            <w:tcW w:w="2347" w:type="pct"/>
            <w:tcBorders>
              <w:top w:val="single" w:sz="4" w:space="0" w:color="auto"/>
              <w:left w:val="nil"/>
              <w:bottom w:val="nil"/>
              <w:right w:val="nil"/>
            </w:tcBorders>
            <w:shd w:val="clear" w:color="auto" w:fill="auto"/>
            <w:noWrap/>
            <w:vAlign w:val="center"/>
            <w:hideMark/>
          </w:tcPr>
          <w:p w14:paraId="0894D493" w14:textId="77777777" w:rsidR="00C05CAB" w:rsidRPr="00C05CAB" w:rsidRDefault="00C05CAB" w:rsidP="00D41ACD">
            <w:pPr>
              <w:spacing w:after="0" w:line="240" w:lineRule="auto"/>
              <w:ind w:left="-57"/>
              <w:rPr>
                <w:rFonts w:ascii="Times New Roman" w:hAnsi="Times New Roman"/>
                <w:bCs/>
                <w:sz w:val="18"/>
                <w:szCs w:val="16"/>
              </w:rPr>
            </w:pPr>
            <w:r w:rsidRPr="00C05CAB">
              <w:rPr>
                <w:rFonts w:ascii="Times New Roman" w:hAnsi="Times New Roman"/>
                <w:sz w:val="18"/>
                <w:szCs w:val="16"/>
              </w:rPr>
              <w:t>Придбання</w:t>
            </w:r>
          </w:p>
        </w:tc>
        <w:tc>
          <w:tcPr>
            <w:tcW w:w="879" w:type="pct"/>
            <w:tcBorders>
              <w:top w:val="single" w:sz="4" w:space="0" w:color="auto"/>
              <w:left w:val="nil"/>
              <w:bottom w:val="nil"/>
              <w:right w:val="nil"/>
            </w:tcBorders>
            <w:vAlign w:val="center"/>
          </w:tcPr>
          <w:p w14:paraId="50ABB9A2"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(38 263)</w:t>
            </w:r>
          </w:p>
        </w:tc>
        <w:tc>
          <w:tcPr>
            <w:tcW w:w="1010" w:type="pct"/>
            <w:tcBorders>
              <w:top w:val="single" w:sz="4" w:space="0" w:color="auto"/>
              <w:left w:val="nil"/>
              <w:bottom w:val="nil"/>
              <w:right w:val="nil"/>
            </w:tcBorders>
            <w:shd w:val="clear" w:color="auto" w:fill="auto"/>
            <w:noWrap/>
            <w:vAlign w:val="center"/>
          </w:tcPr>
          <w:p w14:paraId="66FD5876"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w:t>
            </w:r>
          </w:p>
        </w:tc>
        <w:tc>
          <w:tcPr>
            <w:tcW w:w="764" w:type="pct"/>
            <w:tcBorders>
              <w:top w:val="single" w:sz="4" w:space="0" w:color="auto"/>
              <w:left w:val="nil"/>
              <w:bottom w:val="nil"/>
              <w:right w:val="nil"/>
            </w:tcBorders>
            <w:shd w:val="clear" w:color="auto" w:fill="auto"/>
            <w:noWrap/>
            <w:vAlign w:val="center"/>
          </w:tcPr>
          <w:p w14:paraId="20379431"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(38 263)</w:t>
            </w:r>
          </w:p>
        </w:tc>
      </w:tr>
      <w:tr w:rsidR="00C05CAB" w:rsidRPr="00C05CAB" w14:paraId="04EDD216" w14:textId="77777777" w:rsidTr="00D41ACD">
        <w:trPr>
          <w:trHeight w:val="240"/>
        </w:trPr>
        <w:tc>
          <w:tcPr>
            <w:tcW w:w="2347" w:type="pct"/>
            <w:tcBorders>
              <w:top w:val="nil"/>
              <w:left w:val="nil"/>
              <w:bottom w:val="nil"/>
              <w:right w:val="nil"/>
            </w:tcBorders>
            <w:shd w:val="clear" w:color="auto" w:fill="auto"/>
            <w:noWrap/>
            <w:vAlign w:val="center"/>
            <w:hideMark/>
          </w:tcPr>
          <w:p w14:paraId="2AFCC790" w14:textId="77777777" w:rsidR="00C05CAB" w:rsidRPr="00C05CAB" w:rsidRDefault="00C05CAB" w:rsidP="00D41ACD">
            <w:pPr>
              <w:spacing w:after="0" w:line="240" w:lineRule="auto"/>
              <w:ind w:left="-57"/>
              <w:rPr>
                <w:rFonts w:ascii="Times New Roman" w:hAnsi="Times New Roman"/>
                <w:bCs/>
                <w:sz w:val="18"/>
                <w:szCs w:val="16"/>
              </w:rPr>
            </w:pPr>
            <w:r w:rsidRPr="00C05CAB">
              <w:rPr>
                <w:rFonts w:ascii="Times New Roman" w:hAnsi="Times New Roman"/>
                <w:sz w:val="18"/>
                <w:szCs w:val="16"/>
              </w:rPr>
              <w:t>Вибуття</w:t>
            </w:r>
          </w:p>
        </w:tc>
        <w:tc>
          <w:tcPr>
            <w:tcW w:w="879" w:type="pct"/>
            <w:tcBorders>
              <w:top w:val="nil"/>
              <w:left w:val="nil"/>
              <w:bottom w:val="nil"/>
              <w:right w:val="nil"/>
            </w:tcBorders>
            <w:vAlign w:val="center"/>
          </w:tcPr>
          <w:p w14:paraId="3E809BDB"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25 388</w:t>
            </w:r>
          </w:p>
        </w:tc>
        <w:tc>
          <w:tcPr>
            <w:tcW w:w="1010" w:type="pct"/>
            <w:tcBorders>
              <w:top w:val="nil"/>
              <w:left w:val="nil"/>
              <w:bottom w:val="nil"/>
              <w:right w:val="nil"/>
            </w:tcBorders>
            <w:shd w:val="clear" w:color="auto" w:fill="auto"/>
            <w:noWrap/>
            <w:vAlign w:val="center"/>
          </w:tcPr>
          <w:p w14:paraId="66E7F167"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w:t>
            </w:r>
          </w:p>
        </w:tc>
        <w:tc>
          <w:tcPr>
            <w:tcW w:w="764" w:type="pct"/>
            <w:tcBorders>
              <w:top w:val="nil"/>
              <w:left w:val="nil"/>
              <w:bottom w:val="nil"/>
              <w:right w:val="nil"/>
            </w:tcBorders>
            <w:shd w:val="clear" w:color="auto" w:fill="auto"/>
            <w:noWrap/>
            <w:vAlign w:val="center"/>
          </w:tcPr>
          <w:p w14:paraId="6B24FC3E"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lang w:val="en-US"/>
              </w:rPr>
              <w:t>25 388</w:t>
            </w:r>
          </w:p>
        </w:tc>
      </w:tr>
      <w:tr w:rsidR="00C05CAB" w:rsidRPr="00C05CAB" w14:paraId="4187DA3E" w14:textId="77777777" w:rsidTr="00D41ACD">
        <w:trPr>
          <w:trHeight w:val="240"/>
        </w:trPr>
        <w:tc>
          <w:tcPr>
            <w:tcW w:w="2347" w:type="pct"/>
            <w:tcBorders>
              <w:top w:val="nil"/>
              <w:left w:val="nil"/>
              <w:bottom w:val="single" w:sz="4" w:space="0" w:color="auto"/>
              <w:right w:val="nil"/>
            </w:tcBorders>
            <w:shd w:val="clear" w:color="auto" w:fill="auto"/>
            <w:noWrap/>
            <w:vAlign w:val="center"/>
            <w:hideMark/>
          </w:tcPr>
          <w:p w14:paraId="32A13756" w14:textId="77777777" w:rsidR="00C05CAB" w:rsidRPr="00C05CAB" w:rsidRDefault="00C05CAB" w:rsidP="00D41ACD">
            <w:pPr>
              <w:spacing w:after="0" w:line="240" w:lineRule="auto"/>
              <w:ind w:left="-57"/>
              <w:rPr>
                <w:rFonts w:ascii="Times New Roman" w:hAnsi="Times New Roman"/>
                <w:b/>
                <w:bCs/>
                <w:sz w:val="18"/>
                <w:szCs w:val="16"/>
              </w:rPr>
            </w:pPr>
            <w:r w:rsidRPr="00C05CAB">
              <w:rPr>
                <w:rFonts w:ascii="Times New Roman" w:hAnsi="Times New Roman"/>
                <w:b/>
                <w:bCs/>
                <w:sz w:val="18"/>
                <w:szCs w:val="16"/>
              </w:rPr>
              <w:t>на 31 грудня 2024 року</w:t>
            </w:r>
          </w:p>
        </w:tc>
        <w:tc>
          <w:tcPr>
            <w:tcW w:w="879" w:type="pct"/>
            <w:tcBorders>
              <w:top w:val="nil"/>
              <w:left w:val="nil"/>
              <w:bottom w:val="single" w:sz="4" w:space="0" w:color="auto"/>
              <w:right w:val="nil"/>
            </w:tcBorders>
            <w:vAlign w:val="center"/>
          </w:tcPr>
          <w:p w14:paraId="6DD4B18F"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b/>
                <w:bCs/>
                <w:sz w:val="18"/>
                <w:szCs w:val="18"/>
              </w:rPr>
              <w:t>(58 474)</w:t>
            </w:r>
          </w:p>
        </w:tc>
        <w:tc>
          <w:tcPr>
            <w:tcW w:w="1010" w:type="pct"/>
            <w:tcBorders>
              <w:top w:val="nil"/>
              <w:left w:val="nil"/>
              <w:bottom w:val="single" w:sz="4" w:space="0" w:color="auto"/>
              <w:right w:val="nil"/>
            </w:tcBorders>
            <w:shd w:val="clear" w:color="auto" w:fill="auto"/>
            <w:noWrap/>
            <w:vAlign w:val="center"/>
          </w:tcPr>
          <w:p w14:paraId="13ACBA8E"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b/>
                <w:bCs/>
                <w:sz w:val="18"/>
                <w:szCs w:val="18"/>
              </w:rPr>
              <w:t>-</w:t>
            </w:r>
          </w:p>
        </w:tc>
        <w:tc>
          <w:tcPr>
            <w:tcW w:w="764" w:type="pct"/>
            <w:tcBorders>
              <w:top w:val="nil"/>
              <w:left w:val="nil"/>
              <w:bottom w:val="single" w:sz="4" w:space="0" w:color="auto"/>
              <w:right w:val="nil"/>
            </w:tcBorders>
            <w:shd w:val="clear" w:color="auto" w:fill="auto"/>
            <w:noWrap/>
            <w:vAlign w:val="center"/>
          </w:tcPr>
          <w:p w14:paraId="647D99F3"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b/>
                <w:bCs/>
                <w:sz w:val="18"/>
                <w:szCs w:val="18"/>
              </w:rPr>
              <w:t>(58 474)</w:t>
            </w:r>
          </w:p>
        </w:tc>
      </w:tr>
      <w:tr w:rsidR="00C05CAB" w:rsidRPr="00C05CAB" w14:paraId="39F3E960" w14:textId="77777777" w:rsidTr="00D41ACD">
        <w:trPr>
          <w:trHeight w:val="240"/>
        </w:trPr>
        <w:tc>
          <w:tcPr>
            <w:tcW w:w="2347" w:type="pct"/>
            <w:tcBorders>
              <w:top w:val="single" w:sz="4" w:space="0" w:color="auto"/>
              <w:left w:val="nil"/>
              <w:bottom w:val="nil"/>
              <w:right w:val="nil"/>
            </w:tcBorders>
            <w:shd w:val="clear" w:color="auto" w:fill="auto"/>
            <w:noWrap/>
            <w:vAlign w:val="center"/>
            <w:hideMark/>
          </w:tcPr>
          <w:p w14:paraId="13CC43A2" w14:textId="77777777" w:rsidR="00C05CAB" w:rsidRPr="00C05CAB" w:rsidRDefault="00C05CAB" w:rsidP="00D41ACD">
            <w:pPr>
              <w:spacing w:after="0" w:line="240" w:lineRule="auto"/>
              <w:ind w:left="-57"/>
              <w:rPr>
                <w:rFonts w:ascii="Times New Roman" w:hAnsi="Times New Roman"/>
                <w:sz w:val="18"/>
                <w:szCs w:val="16"/>
              </w:rPr>
            </w:pPr>
            <w:r w:rsidRPr="00C05CAB">
              <w:rPr>
                <w:rFonts w:ascii="Times New Roman" w:hAnsi="Times New Roman"/>
                <w:sz w:val="18"/>
                <w:szCs w:val="16"/>
              </w:rPr>
              <w:t>Придбання</w:t>
            </w:r>
          </w:p>
        </w:tc>
        <w:tc>
          <w:tcPr>
            <w:tcW w:w="879" w:type="pct"/>
            <w:tcBorders>
              <w:top w:val="single" w:sz="4" w:space="0" w:color="auto"/>
              <w:left w:val="nil"/>
              <w:bottom w:val="nil"/>
              <w:right w:val="nil"/>
            </w:tcBorders>
            <w:vAlign w:val="center"/>
          </w:tcPr>
          <w:p w14:paraId="1E4B5FCA"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(11 077)</w:t>
            </w:r>
          </w:p>
        </w:tc>
        <w:tc>
          <w:tcPr>
            <w:tcW w:w="1010" w:type="pct"/>
            <w:tcBorders>
              <w:top w:val="single" w:sz="4" w:space="0" w:color="auto"/>
              <w:left w:val="nil"/>
              <w:bottom w:val="nil"/>
              <w:right w:val="nil"/>
            </w:tcBorders>
            <w:shd w:val="clear" w:color="auto" w:fill="auto"/>
            <w:noWrap/>
            <w:vAlign w:val="center"/>
          </w:tcPr>
          <w:p w14:paraId="4CA69C3A"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w:t>
            </w:r>
          </w:p>
        </w:tc>
        <w:tc>
          <w:tcPr>
            <w:tcW w:w="764" w:type="pct"/>
            <w:tcBorders>
              <w:top w:val="single" w:sz="4" w:space="0" w:color="auto"/>
              <w:left w:val="nil"/>
              <w:bottom w:val="nil"/>
              <w:right w:val="nil"/>
            </w:tcBorders>
            <w:shd w:val="clear" w:color="auto" w:fill="auto"/>
            <w:noWrap/>
            <w:vAlign w:val="center"/>
          </w:tcPr>
          <w:p w14:paraId="2EC440BA"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(11 077)</w:t>
            </w:r>
          </w:p>
        </w:tc>
      </w:tr>
      <w:tr w:rsidR="00C05CAB" w:rsidRPr="00C05CAB" w14:paraId="5845093B" w14:textId="77777777" w:rsidTr="00D41ACD">
        <w:trPr>
          <w:trHeight w:val="222"/>
        </w:trPr>
        <w:tc>
          <w:tcPr>
            <w:tcW w:w="2347" w:type="pct"/>
            <w:tcBorders>
              <w:top w:val="nil"/>
              <w:left w:val="nil"/>
              <w:bottom w:val="nil"/>
              <w:right w:val="nil"/>
            </w:tcBorders>
            <w:shd w:val="clear" w:color="auto" w:fill="auto"/>
            <w:noWrap/>
            <w:vAlign w:val="center"/>
            <w:hideMark/>
          </w:tcPr>
          <w:p w14:paraId="5D4CDE7E" w14:textId="77777777" w:rsidR="00C05CAB" w:rsidRPr="00C05CAB" w:rsidRDefault="00C05CAB" w:rsidP="00D41ACD">
            <w:pPr>
              <w:spacing w:after="0" w:line="240" w:lineRule="auto"/>
              <w:ind w:left="-57"/>
              <w:rPr>
                <w:rFonts w:ascii="Times New Roman" w:hAnsi="Times New Roman"/>
                <w:sz w:val="18"/>
                <w:szCs w:val="16"/>
              </w:rPr>
            </w:pPr>
            <w:r w:rsidRPr="00C05CAB">
              <w:rPr>
                <w:rFonts w:ascii="Times New Roman" w:hAnsi="Times New Roman"/>
                <w:sz w:val="18"/>
                <w:szCs w:val="16"/>
              </w:rPr>
              <w:t>Вибуття</w:t>
            </w:r>
          </w:p>
        </w:tc>
        <w:tc>
          <w:tcPr>
            <w:tcW w:w="879" w:type="pct"/>
            <w:tcBorders>
              <w:top w:val="nil"/>
              <w:left w:val="nil"/>
              <w:bottom w:val="nil"/>
              <w:right w:val="nil"/>
            </w:tcBorders>
            <w:vAlign w:val="center"/>
          </w:tcPr>
          <w:p w14:paraId="690060B6"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544</w:t>
            </w:r>
          </w:p>
        </w:tc>
        <w:tc>
          <w:tcPr>
            <w:tcW w:w="1010" w:type="pct"/>
            <w:tcBorders>
              <w:top w:val="nil"/>
              <w:left w:val="nil"/>
              <w:bottom w:val="nil"/>
              <w:right w:val="nil"/>
            </w:tcBorders>
            <w:shd w:val="clear" w:color="auto" w:fill="auto"/>
            <w:noWrap/>
            <w:vAlign w:val="center"/>
          </w:tcPr>
          <w:p w14:paraId="4E8B1742"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w:t>
            </w:r>
          </w:p>
        </w:tc>
        <w:tc>
          <w:tcPr>
            <w:tcW w:w="764" w:type="pct"/>
            <w:tcBorders>
              <w:top w:val="nil"/>
              <w:left w:val="nil"/>
              <w:bottom w:val="nil"/>
              <w:right w:val="nil"/>
            </w:tcBorders>
            <w:shd w:val="clear" w:color="auto" w:fill="auto"/>
            <w:noWrap/>
            <w:vAlign w:val="center"/>
          </w:tcPr>
          <w:p w14:paraId="49082375" w14:textId="77777777" w:rsidR="00C05CAB" w:rsidRPr="00C05CAB" w:rsidRDefault="00C05CAB" w:rsidP="00D41ACD">
            <w:pPr>
              <w:spacing w:after="0" w:line="240" w:lineRule="auto"/>
              <w:jc w:val="right"/>
              <w:rPr>
                <w:rFonts w:ascii="Times New Roman" w:hAnsi="Times New Roman"/>
                <w:sz w:val="18"/>
                <w:szCs w:val="16"/>
              </w:rPr>
            </w:pPr>
            <w:r w:rsidRPr="00C05CAB">
              <w:rPr>
                <w:rFonts w:ascii="Times New Roman" w:hAnsi="Times New Roman"/>
                <w:sz w:val="18"/>
                <w:szCs w:val="18"/>
              </w:rPr>
              <w:t>544</w:t>
            </w:r>
          </w:p>
        </w:tc>
      </w:tr>
      <w:tr w:rsidR="00C05CAB" w:rsidRPr="00C05CAB" w14:paraId="746BAE5E" w14:textId="77777777" w:rsidTr="00D41ACD">
        <w:trPr>
          <w:trHeight w:val="255"/>
        </w:trPr>
        <w:tc>
          <w:tcPr>
            <w:tcW w:w="2347" w:type="pct"/>
            <w:tcBorders>
              <w:top w:val="nil"/>
              <w:left w:val="nil"/>
              <w:bottom w:val="single" w:sz="8" w:space="0" w:color="auto"/>
              <w:right w:val="nil"/>
            </w:tcBorders>
            <w:shd w:val="clear" w:color="auto" w:fill="auto"/>
            <w:noWrap/>
            <w:vAlign w:val="center"/>
            <w:hideMark/>
          </w:tcPr>
          <w:p w14:paraId="6B801271" w14:textId="77777777" w:rsidR="00C05CAB" w:rsidRPr="00C05CAB" w:rsidRDefault="00C05CAB" w:rsidP="00D41ACD">
            <w:pPr>
              <w:spacing w:after="0" w:line="240" w:lineRule="auto"/>
              <w:ind w:left="-57"/>
              <w:rPr>
                <w:rFonts w:ascii="Times New Roman" w:hAnsi="Times New Roman"/>
                <w:b/>
                <w:bCs/>
                <w:sz w:val="18"/>
                <w:szCs w:val="16"/>
              </w:rPr>
            </w:pPr>
            <w:r w:rsidRPr="00C05CAB">
              <w:rPr>
                <w:rFonts w:ascii="Times New Roman" w:hAnsi="Times New Roman"/>
                <w:b/>
                <w:bCs/>
                <w:sz w:val="18"/>
                <w:szCs w:val="16"/>
              </w:rPr>
              <w:t>на 30 червня 2025 року</w:t>
            </w:r>
          </w:p>
        </w:tc>
        <w:tc>
          <w:tcPr>
            <w:tcW w:w="879" w:type="pct"/>
            <w:tcBorders>
              <w:top w:val="nil"/>
              <w:left w:val="nil"/>
              <w:bottom w:val="single" w:sz="8" w:space="0" w:color="auto"/>
              <w:right w:val="nil"/>
            </w:tcBorders>
            <w:vAlign w:val="center"/>
          </w:tcPr>
          <w:p w14:paraId="2B507C7A"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rPr>
              <w:t>(69007)</w:t>
            </w:r>
          </w:p>
        </w:tc>
        <w:tc>
          <w:tcPr>
            <w:tcW w:w="1010" w:type="pct"/>
            <w:tcBorders>
              <w:top w:val="nil"/>
              <w:left w:val="nil"/>
              <w:bottom w:val="single" w:sz="8" w:space="0" w:color="auto"/>
              <w:right w:val="nil"/>
            </w:tcBorders>
            <w:shd w:val="clear" w:color="auto" w:fill="auto"/>
            <w:vAlign w:val="center"/>
          </w:tcPr>
          <w:p w14:paraId="49C41EE0"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rPr>
              <w:t>-</w:t>
            </w:r>
          </w:p>
        </w:tc>
        <w:tc>
          <w:tcPr>
            <w:tcW w:w="764" w:type="pct"/>
            <w:tcBorders>
              <w:top w:val="nil"/>
              <w:left w:val="nil"/>
              <w:bottom w:val="single" w:sz="8" w:space="0" w:color="auto"/>
              <w:right w:val="nil"/>
            </w:tcBorders>
            <w:shd w:val="clear" w:color="auto" w:fill="auto"/>
            <w:vAlign w:val="center"/>
          </w:tcPr>
          <w:p w14:paraId="03E146F4"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rPr>
              <w:t>(69007)</w:t>
            </w:r>
          </w:p>
        </w:tc>
      </w:tr>
      <w:tr w:rsidR="00C05CAB" w:rsidRPr="00C05CAB" w14:paraId="4648D175" w14:textId="77777777" w:rsidTr="00D41ACD">
        <w:trPr>
          <w:trHeight w:val="255"/>
        </w:trPr>
        <w:tc>
          <w:tcPr>
            <w:tcW w:w="2347" w:type="pct"/>
            <w:tcBorders>
              <w:top w:val="nil"/>
              <w:left w:val="nil"/>
              <w:bottom w:val="double" w:sz="6" w:space="0" w:color="auto"/>
              <w:right w:val="nil"/>
            </w:tcBorders>
            <w:shd w:val="clear" w:color="auto" w:fill="auto"/>
            <w:noWrap/>
            <w:vAlign w:val="center"/>
            <w:hideMark/>
          </w:tcPr>
          <w:p w14:paraId="620D4109" w14:textId="77777777" w:rsidR="00C05CAB" w:rsidRPr="00C05CAB" w:rsidRDefault="00C05CAB" w:rsidP="00D41ACD">
            <w:pPr>
              <w:spacing w:after="0" w:line="240" w:lineRule="auto"/>
              <w:ind w:left="-57"/>
              <w:rPr>
                <w:rFonts w:ascii="Times New Roman" w:hAnsi="Times New Roman"/>
                <w:b/>
                <w:bCs/>
                <w:sz w:val="18"/>
                <w:szCs w:val="16"/>
              </w:rPr>
            </w:pPr>
            <w:r w:rsidRPr="00C05CAB">
              <w:rPr>
                <w:rFonts w:ascii="Times New Roman" w:hAnsi="Times New Roman"/>
                <w:b/>
                <w:bCs/>
                <w:sz w:val="18"/>
                <w:szCs w:val="16"/>
              </w:rPr>
              <w:t>ЧИСТА БАЛАНСОВА ВАРТІСТЬ</w:t>
            </w:r>
          </w:p>
        </w:tc>
        <w:tc>
          <w:tcPr>
            <w:tcW w:w="879" w:type="pct"/>
            <w:tcBorders>
              <w:top w:val="nil"/>
              <w:left w:val="nil"/>
              <w:bottom w:val="double" w:sz="6" w:space="0" w:color="auto"/>
              <w:right w:val="nil"/>
            </w:tcBorders>
            <w:vAlign w:val="center"/>
          </w:tcPr>
          <w:p w14:paraId="3184DDE6"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rPr>
              <w:t> </w:t>
            </w:r>
          </w:p>
        </w:tc>
        <w:tc>
          <w:tcPr>
            <w:tcW w:w="1010" w:type="pct"/>
            <w:tcBorders>
              <w:top w:val="nil"/>
              <w:left w:val="nil"/>
              <w:bottom w:val="double" w:sz="6" w:space="0" w:color="auto"/>
              <w:right w:val="nil"/>
            </w:tcBorders>
            <w:shd w:val="clear" w:color="auto" w:fill="auto"/>
            <w:noWrap/>
            <w:vAlign w:val="center"/>
          </w:tcPr>
          <w:p w14:paraId="51417C0C"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rPr>
              <w:t> </w:t>
            </w:r>
          </w:p>
        </w:tc>
        <w:tc>
          <w:tcPr>
            <w:tcW w:w="764" w:type="pct"/>
            <w:tcBorders>
              <w:top w:val="nil"/>
              <w:left w:val="nil"/>
              <w:bottom w:val="double" w:sz="6" w:space="0" w:color="auto"/>
              <w:right w:val="nil"/>
            </w:tcBorders>
            <w:shd w:val="clear" w:color="auto" w:fill="auto"/>
            <w:noWrap/>
            <w:vAlign w:val="center"/>
          </w:tcPr>
          <w:p w14:paraId="5840BABD"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rPr>
              <w:t> </w:t>
            </w:r>
          </w:p>
        </w:tc>
      </w:tr>
      <w:tr w:rsidR="00C05CAB" w:rsidRPr="00C05CAB" w14:paraId="3F37449E" w14:textId="77777777" w:rsidTr="00D41ACD">
        <w:trPr>
          <w:trHeight w:val="270"/>
        </w:trPr>
        <w:tc>
          <w:tcPr>
            <w:tcW w:w="2347" w:type="pct"/>
            <w:tcBorders>
              <w:top w:val="nil"/>
              <w:left w:val="nil"/>
              <w:bottom w:val="single" w:sz="8" w:space="0" w:color="auto"/>
              <w:right w:val="nil"/>
            </w:tcBorders>
            <w:shd w:val="clear" w:color="auto" w:fill="auto"/>
            <w:noWrap/>
            <w:vAlign w:val="center"/>
          </w:tcPr>
          <w:p w14:paraId="72984573" w14:textId="77777777" w:rsidR="00C05CAB" w:rsidRPr="00C05CAB" w:rsidRDefault="00C05CAB" w:rsidP="00D41ACD">
            <w:pPr>
              <w:spacing w:after="0" w:line="240" w:lineRule="auto"/>
              <w:ind w:left="-57"/>
              <w:rPr>
                <w:rFonts w:ascii="Times New Roman" w:hAnsi="Times New Roman"/>
                <w:b/>
                <w:bCs/>
                <w:sz w:val="18"/>
                <w:szCs w:val="16"/>
              </w:rPr>
            </w:pPr>
            <w:r w:rsidRPr="00C05CAB">
              <w:rPr>
                <w:rFonts w:ascii="Times New Roman" w:hAnsi="Times New Roman"/>
                <w:b/>
                <w:bCs/>
                <w:sz w:val="18"/>
                <w:szCs w:val="16"/>
              </w:rPr>
              <w:t>на 31 грудня 2024 року</w:t>
            </w:r>
          </w:p>
        </w:tc>
        <w:tc>
          <w:tcPr>
            <w:tcW w:w="879" w:type="pct"/>
            <w:tcBorders>
              <w:top w:val="nil"/>
              <w:left w:val="nil"/>
              <w:bottom w:val="single" w:sz="8" w:space="0" w:color="auto"/>
              <w:right w:val="nil"/>
            </w:tcBorders>
            <w:vAlign w:val="center"/>
          </w:tcPr>
          <w:p w14:paraId="56AD45B6"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rPr>
              <w:t>25 493</w:t>
            </w:r>
          </w:p>
        </w:tc>
        <w:tc>
          <w:tcPr>
            <w:tcW w:w="1010" w:type="pct"/>
            <w:tcBorders>
              <w:top w:val="nil"/>
              <w:left w:val="nil"/>
              <w:bottom w:val="single" w:sz="8" w:space="0" w:color="auto"/>
              <w:right w:val="nil"/>
            </w:tcBorders>
            <w:shd w:val="clear" w:color="auto" w:fill="auto"/>
            <w:vAlign w:val="center"/>
          </w:tcPr>
          <w:p w14:paraId="5058378D"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rPr>
              <w:t>-</w:t>
            </w:r>
          </w:p>
        </w:tc>
        <w:tc>
          <w:tcPr>
            <w:tcW w:w="764" w:type="pct"/>
            <w:tcBorders>
              <w:top w:val="nil"/>
              <w:left w:val="nil"/>
              <w:bottom w:val="single" w:sz="8" w:space="0" w:color="auto"/>
              <w:right w:val="nil"/>
            </w:tcBorders>
            <w:shd w:val="clear" w:color="auto" w:fill="auto"/>
            <w:vAlign w:val="center"/>
          </w:tcPr>
          <w:p w14:paraId="6357ED4B"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rPr>
              <w:t>25 493</w:t>
            </w:r>
          </w:p>
        </w:tc>
      </w:tr>
      <w:tr w:rsidR="00C05CAB" w:rsidRPr="00C05CAB" w14:paraId="2D2B3DBD" w14:textId="77777777" w:rsidTr="00D41ACD">
        <w:trPr>
          <w:trHeight w:val="255"/>
        </w:trPr>
        <w:tc>
          <w:tcPr>
            <w:tcW w:w="2347" w:type="pct"/>
            <w:tcBorders>
              <w:top w:val="nil"/>
              <w:left w:val="nil"/>
              <w:bottom w:val="single" w:sz="8" w:space="0" w:color="auto"/>
              <w:right w:val="nil"/>
            </w:tcBorders>
            <w:shd w:val="clear" w:color="auto" w:fill="auto"/>
            <w:noWrap/>
            <w:vAlign w:val="center"/>
            <w:hideMark/>
          </w:tcPr>
          <w:p w14:paraId="46502A3B" w14:textId="77777777" w:rsidR="00C05CAB" w:rsidRPr="00C05CAB" w:rsidRDefault="00C05CAB" w:rsidP="00D41ACD">
            <w:pPr>
              <w:spacing w:after="0" w:line="240" w:lineRule="auto"/>
              <w:ind w:left="-57"/>
              <w:rPr>
                <w:rFonts w:ascii="Times New Roman" w:hAnsi="Times New Roman"/>
                <w:b/>
                <w:bCs/>
                <w:sz w:val="18"/>
                <w:szCs w:val="16"/>
              </w:rPr>
            </w:pPr>
            <w:r w:rsidRPr="00C05CAB">
              <w:rPr>
                <w:rFonts w:ascii="Times New Roman" w:hAnsi="Times New Roman"/>
                <w:b/>
                <w:bCs/>
                <w:sz w:val="18"/>
                <w:szCs w:val="16"/>
              </w:rPr>
              <w:t>на 30 червня 2025 року</w:t>
            </w:r>
          </w:p>
        </w:tc>
        <w:tc>
          <w:tcPr>
            <w:tcW w:w="879" w:type="pct"/>
            <w:tcBorders>
              <w:top w:val="nil"/>
              <w:left w:val="nil"/>
              <w:bottom w:val="single" w:sz="8" w:space="0" w:color="auto"/>
              <w:right w:val="nil"/>
            </w:tcBorders>
            <w:vAlign w:val="center"/>
          </w:tcPr>
          <w:p w14:paraId="0C70E231"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rPr>
              <w:t>21 949</w:t>
            </w:r>
          </w:p>
        </w:tc>
        <w:tc>
          <w:tcPr>
            <w:tcW w:w="1010" w:type="pct"/>
            <w:tcBorders>
              <w:top w:val="nil"/>
              <w:left w:val="nil"/>
              <w:bottom w:val="single" w:sz="8" w:space="0" w:color="auto"/>
              <w:right w:val="nil"/>
            </w:tcBorders>
            <w:shd w:val="clear" w:color="auto" w:fill="auto"/>
            <w:noWrap/>
            <w:vAlign w:val="center"/>
          </w:tcPr>
          <w:p w14:paraId="61A23396" w14:textId="77777777" w:rsidR="00C05CAB" w:rsidRPr="00C05CAB" w:rsidRDefault="00C05CAB" w:rsidP="00D41ACD">
            <w:pPr>
              <w:spacing w:after="0" w:line="240" w:lineRule="auto"/>
              <w:jc w:val="right"/>
              <w:rPr>
                <w:rFonts w:ascii="Times New Roman" w:hAnsi="Times New Roman"/>
                <w:b/>
                <w:bCs/>
                <w:sz w:val="18"/>
                <w:szCs w:val="16"/>
              </w:rPr>
            </w:pPr>
            <w:r w:rsidRPr="00C05CAB">
              <w:rPr>
                <w:rFonts w:ascii="Times New Roman" w:hAnsi="Times New Roman"/>
                <w:b/>
                <w:bCs/>
                <w:sz w:val="18"/>
                <w:szCs w:val="18"/>
              </w:rPr>
              <w:t>-</w:t>
            </w:r>
          </w:p>
        </w:tc>
        <w:tc>
          <w:tcPr>
            <w:tcW w:w="764" w:type="pct"/>
            <w:tcBorders>
              <w:top w:val="nil"/>
              <w:left w:val="nil"/>
              <w:bottom w:val="single" w:sz="8" w:space="0" w:color="auto"/>
              <w:right w:val="nil"/>
            </w:tcBorders>
            <w:shd w:val="clear" w:color="auto" w:fill="auto"/>
            <w:noWrap/>
            <w:vAlign w:val="center"/>
          </w:tcPr>
          <w:p w14:paraId="26A1EDC4" w14:textId="77777777" w:rsidR="00C05CAB" w:rsidRPr="00C05CAB" w:rsidRDefault="00C05CAB" w:rsidP="00D41ACD">
            <w:pPr>
              <w:spacing w:after="0" w:line="240" w:lineRule="auto"/>
              <w:jc w:val="right"/>
              <w:rPr>
                <w:rFonts w:ascii="Times New Roman" w:hAnsi="Times New Roman"/>
                <w:b/>
                <w:bCs/>
                <w:sz w:val="18"/>
                <w:szCs w:val="16"/>
                <w:lang w:val="en-US"/>
              </w:rPr>
            </w:pPr>
            <w:r w:rsidRPr="00C05CAB">
              <w:rPr>
                <w:rFonts w:ascii="Times New Roman" w:hAnsi="Times New Roman"/>
                <w:b/>
                <w:bCs/>
                <w:sz w:val="18"/>
                <w:szCs w:val="18"/>
              </w:rPr>
              <w:t>21 949</w:t>
            </w:r>
          </w:p>
        </w:tc>
      </w:tr>
    </w:tbl>
    <w:p w14:paraId="6EEC44B6" w14:textId="77777777" w:rsidR="00C05CAB" w:rsidRPr="00C05CAB" w:rsidRDefault="00C05CAB" w:rsidP="00C05CAB">
      <w:pPr>
        <w:widowControl w:val="0"/>
        <w:autoSpaceDN w:val="0"/>
        <w:spacing w:after="0" w:line="240" w:lineRule="auto"/>
        <w:ind w:right="33"/>
        <w:jc w:val="both"/>
        <w:textAlignment w:val="baseline"/>
        <w:rPr>
          <w:rFonts w:ascii="Times New Roman" w:hAnsi="Times New Roman"/>
          <w:sz w:val="20"/>
          <w:szCs w:val="20"/>
        </w:rPr>
      </w:pPr>
    </w:p>
    <w:p w14:paraId="7914FE23" w14:textId="77777777" w:rsidR="00C05CAB" w:rsidRPr="00C05CAB" w:rsidRDefault="00C05CAB" w:rsidP="00C05CAB">
      <w:pPr>
        <w:widowControl w:val="0"/>
        <w:autoSpaceDN w:val="0"/>
        <w:spacing w:after="0" w:line="240" w:lineRule="auto"/>
        <w:ind w:left="-107" w:right="33"/>
        <w:jc w:val="both"/>
        <w:textAlignment w:val="baseline"/>
        <w:rPr>
          <w:rFonts w:ascii="Times New Roman" w:hAnsi="Times New Roman"/>
          <w:sz w:val="20"/>
          <w:szCs w:val="20"/>
        </w:rPr>
      </w:pPr>
      <w:r w:rsidRPr="00C05CAB">
        <w:rPr>
          <w:rFonts w:ascii="Times New Roman" w:hAnsi="Times New Roman"/>
          <w:sz w:val="20"/>
          <w:szCs w:val="20"/>
        </w:rPr>
        <w:t xml:space="preserve">Витрати за договорами з короткостроковою орендою та з оренди активів з низькою вартістю  за </w:t>
      </w:r>
      <w:r w:rsidRPr="00C05CAB">
        <w:rPr>
          <w:rFonts w:ascii="Times New Roman" w:hAnsi="Times New Roman"/>
          <w:sz w:val="20"/>
          <w:szCs w:val="20"/>
        </w:rPr>
        <w:br/>
        <w:t xml:space="preserve">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xml:space="preserve">. 2025 року склали 1 844 тис. грн.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2024 р. – 2 738 тис. грн.).</w:t>
      </w:r>
    </w:p>
    <w:p w14:paraId="35668704" w14:textId="77777777" w:rsidR="00C05CAB" w:rsidRPr="00C05CAB" w:rsidRDefault="00C05CAB" w:rsidP="00C05CAB">
      <w:pPr>
        <w:widowControl w:val="0"/>
        <w:autoSpaceDN w:val="0"/>
        <w:spacing w:after="0" w:line="240" w:lineRule="auto"/>
        <w:ind w:left="-107" w:right="33"/>
        <w:jc w:val="both"/>
        <w:textAlignment w:val="baseline"/>
        <w:rPr>
          <w:rFonts w:ascii="Times New Roman" w:hAnsi="Times New Roman"/>
          <w:sz w:val="20"/>
          <w:szCs w:val="20"/>
          <w:lang w:val="ru-RU"/>
        </w:rPr>
      </w:pPr>
    </w:p>
    <w:p w14:paraId="3956797F"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sz w:val="6"/>
          <w:szCs w:val="6"/>
        </w:rPr>
      </w:pPr>
    </w:p>
    <w:p w14:paraId="457FDD32"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r w:rsidRPr="00C05CAB">
        <w:rPr>
          <w:rFonts w:ascii="Times New Roman" w:hAnsi="Times New Roman"/>
          <w:b/>
          <w:sz w:val="20"/>
          <w:szCs w:val="20"/>
        </w:rPr>
        <w:t>Примітка 8.4. Незавершені капітальні інвестиції</w:t>
      </w:r>
    </w:p>
    <w:p w14:paraId="55559BC2"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p>
    <w:p w14:paraId="50453E16" w14:textId="77777777" w:rsidR="00C05CAB" w:rsidRPr="00C05CAB" w:rsidRDefault="00C05CAB" w:rsidP="00C05CAB">
      <w:pPr>
        <w:widowControl w:val="0"/>
        <w:spacing w:after="0" w:line="240" w:lineRule="auto"/>
        <w:jc w:val="both"/>
        <w:rPr>
          <w:rFonts w:ascii="Times New Roman" w:hAnsi="Times New Roman"/>
          <w:sz w:val="20"/>
          <w:szCs w:val="20"/>
          <w:lang w:eastAsia="ru-RU"/>
        </w:rPr>
      </w:pPr>
      <w:r w:rsidRPr="00C05CAB">
        <w:rPr>
          <w:rFonts w:ascii="Times New Roman" w:hAnsi="Times New Roman"/>
          <w:bCs/>
          <w:sz w:val="20"/>
          <w:szCs w:val="20"/>
        </w:rPr>
        <w:t xml:space="preserve">У складі незавершених капітальних інвестицій </w:t>
      </w:r>
      <w:r w:rsidRPr="00C05CAB">
        <w:rPr>
          <w:rFonts w:ascii="Times New Roman" w:hAnsi="Times New Roman"/>
          <w:sz w:val="20"/>
          <w:szCs w:val="20"/>
          <w:lang w:eastAsia="ru-RU"/>
        </w:rPr>
        <w:t>станом на 3</w:t>
      </w:r>
      <w:r w:rsidRPr="00C05CAB">
        <w:rPr>
          <w:rFonts w:ascii="Times New Roman" w:hAnsi="Times New Roman"/>
          <w:sz w:val="20"/>
          <w:szCs w:val="20"/>
          <w:lang w:val="ru-RU" w:eastAsia="ru-RU"/>
        </w:rPr>
        <w:t>1.12</w:t>
      </w:r>
      <w:r w:rsidRPr="00C05CAB">
        <w:rPr>
          <w:rFonts w:ascii="Times New Roman" w:hAnsi="Times New Roman"/>
          <w:sz w:val="20"/>
          <w:szCs w:val="20"/>
          <w:lang w:eastAsia="ru-RU"/>
        </w:rPr>
        <w:t>.2024 та станом на 30</w:t>
      </w:r>
      <w:r w:rsidRPr="00C05CAB">
        <w:rPr>
          <w:rFonts w:ascii="Times New Roman" w:hAnsi="Times New Roman"/>
          <w:sz w:val="20"/>
          <w:szCs w:val="20"/>
          <w:lang w:val="ru-RU" w:eastAsia="ru-RU"/>
        </w:rPr>
        <w:t>.06</w:t>
      </w:r>
      <w:r w:rsidRPr="00C05CAB">
        <w:rPr>
          <w:rFonts w:ascii="Times New Roman" w:hAnsi="Times New Roman"/>
          <w:sz w:val="20"/>
          <w:szCs w:val="20"/>
          <w:lang w:eastAsia="ru-RU"/>
        </w:rPr>
        <w:t>.2025 року відображено:</w:t>
      </w:r>
    </w:p>
    <w:p w14:paraId="0B6BBF51" w14:textId="77777777" w:rsidR="00C05CAB" w:rsidRPr="00C05CAB" w:rsidRDefault="00C05CAB" w:rsidP="00C05CAB">
      <w:pPr>
        <w:widowControl w:val="0"/>
        <w:autoSpaceDN w:val="0"/>
        <w:spacing w:after="0" w:line="240" w:lineRule="auto"/>
        <w:jc w:val="right"/>
        <w:textAlignment w:val="baseline"/>
        <w:outlineLvl w:val="2"/>
        <w:rPr>
          <w:rFonts w:ascii="Times New Roman" w:hAnsi="Times New Roman"/>
          <w:b/>
          <w:kern w:val="3"/>
          <w:sz w:val="20"/>
          <w:szCs w:val="20"/>
        </w:rPr>
      </w:pPr>
      <w:r w:rsidRPr="00C05CAB">
        <w:rPr>
          <w:rFonts w:ascii="Times New Roman" w:hAnsi="Times New Roman"/>
          <w:b/>
          <w:kern w:val="3"/>
          <w:sz w:val="20"/>
          <w:szCs w:val="20"/>
        </w:rPr>
        <w:t>(тис. грн.)</w:t>
      </w:r>
    </w:p>
    <w:p w14:paraId="3F973A6D" w14:textId="77777777" w:rsidR="00C05CAB" w:rsidRPr="00C05CAB" w:rsidRDefault="00C05CAB" w:rsidP="00C05CAB">
      <w:pPr>
        <w:widowControl w:val="0"/>
        <w:autoSpaceDN w:val="0"/>
        <w:spacing w:after="0" w:line="240" w:lineRule="auto"/>
        <w:jc w:val="right"/>
        <w:textAlignment w:val="baseline"/>
        <w:outlineLvl w:val="2"/>
        <w:rPr>
          <w:rFonts w:ascii="Times New Roman" w:hAnsi="Times New Roman"/>
          <w:b/>
          <w:kern w:val="3"/>
          <w:sz w:val="6"/>
          <w:szCs w:val="6"/>
        </w:rPr>
      </w:pPr>
    </w:p>
    <w:tbl>
      <w:tblPr>
        <w:tblW w:w="9781" w:type="dxa"/>
        <w:tblBorders>
          <w:top w:val="single" w:sz="4" w:space="0" w:color="7F7F7F"/>
          <w:bottom w:val="single" w:sz="4" w:space="0" w:color="7F7F7F"/>
        </w:tblBorders>
        <w:tblLayout w:type="fixed"/>
        <w:tblLook w:val="04A0" w:firstRow="1" w:lastRow="0" w:firstColumn="1" w:lastColumn="0" w:noHBand="0" w:noVBand="1"/>
      </w:tblPr>
      <w:tblGrid>
        <w:gridCol w:w="6237"/>
        <w:gridCol w:w="1701"/>
        <w:gridCol w:w="1843"/>
      </w:tblGrid>
      <w:tr w:rsidR="00C05CAB" w:rsidRPr="00C05CAB" w14:paraId="69DC68DE" w14:textId="77777777" w:rsidTr="00D41ACD">
        <w:trPr>
          <w:trHeight w:val="284"/>
        </w:trPr>
        <w:tc>
          <w:tcPr>
            <w:tcW w:w="6237" w:type="dxa"/>
            <w:tcBorders>
              <w:bottom w:val="single" w:sz="4" w:space="0" w:color="7F7F7F"/>
            </w:tcBorders>
            <w:shd w:val="clear" w:color="auto" w:fill="auto"/>
          </w:tcPr>
          <w:p w14:paraId="27A943B0" w14:textId="77777777" w:rsidR="00C05CAB" w:rsidRPr="00C05CAB" w:rsidRDefault="00C05CAB" w:rsidP="00D41ACD">
            <w:pPr>
              <w:widowControl w:val="0"/>
              <w:autoSpaceDN w:val="0"/>
              <w:spacing w:after="0" w:line="240" w:lineRule="auto"/>
              <w:textAlignment w:val="baseline"/>
              <w:rPr>
                <w:rFonts w:ascii="Times New Roman" w:hAnsi="Times New Roman"/>
                <w:b/>
                <w:bCs/>
                <w:kern w:val="3"/>
                <w:sz w:val="18"/>
                <w:szCs w:val="16"/>
                <w:lang w:eastAsia="ru-RU"/>
              </w:rPr>
            </w:pPr>
            <w:r w:rsidRPr="00C05CAB">
              <w:rPr>
                <w:rFonts w:ascii="Times New Roman" w:hAnsi="Times New Roman"/>
                <w:b/>
                <w:bCs/>
                <w:kern w:val="3"/>
                <w:sz w:val="18"/>
                <w:szCs w:val="16"/>
                <w:lang w:eastAsia="ru-RU"/>
              </w:rPr>
              <w:t> </w:t>
            </w:r>
          </w:p>
        </w:tc>
        <w:tc>
          <w:tcPr>
            <w:tcW w:w="1701" w:type="dxa"/>
            <w:tcBorders>
              <w:bottom w:val="single" w:sz="4" w:space="0" w:color="7F7F7F"/>
            </w:tcBorders>
            <w:shd w:val="clear" w:color="auto" w:fill="auto"/>
          </w:tcPr>
          <w:p w14:paraId="2396737B" w14:textId="77777777" w:rsidR="00C05CAB" w:rsidRPr="00C05CAB" w:rsidRDefault="00C05CAB" w:rsidP="00D41ACD">
            <w:pPr>
              <w:widowControl w:val="0"/>
              <w:autoSpaceDN w:val="0"/>
              <w:spacing w:after="0" w:line="240" w:lineRule="auto"/>
              <w:jc w:val="right"/>
              <w:textAlignment w:val="baseline"/>
              <w:rPr>
                <w:rFonts w:ascii="Times New Roman" w:hAnsi="Times New Roman"/>
                <w:b/>
                <w:bCs/>
                <w:kern w:val="3"/>
                <w:sz w:val="18"/>
                <w:szCs w:val="16"/>
                <w:lang w:val="ru-RU" w:eastAsia="ru-RU"/>
              </w:rPr>
            </w:pPr>
            <w:r w:rsidRPr="00C05CAB">
              <w:rPr>
                <w:rFonts w:ascii="Times New Roman" w:hAnsi="Times New Roman"/>
                <w:b/>
                <w:bCs/>
                <w:kern w:val="3"/>
                <w:sz w:val="18"/>
                <w:szCs w:val="16"/>
                <w:lang w:eastAsia="ru-RU"/>
              </w:rPr>
              <w:t>На 30.06.2025</w:t>
            </w:r>
          </w:p>
        </w:tc>
        <w:tc>
          <w:tcPr>
            <w:tcW w:w="1843" w:type="dxa"/>
            <w:tcBorders>
              <w:bottom w:val="single" w:sz="4" w:space="0" w:color="7F7F7F"/>
            </w:tcBorders>
          </w:tcPr>
          <w:p w14:paraId="5DD90688" w14:textId="77777777" w:rsidR="00C05CAB" w:rsidRPr="00C05CAB" w:rsidRDefault="00C05CAB" w:rsidP="00D41ACD">
            <w:pPr>
              <w:widowControl w:val="0"/>
              <w:autoSpaceDN w:val="0"/>
              <w:spacing w:after="0" w:line="240" w:lineRule="auto"/>
              <w:jc w:val="right"/>
              <w:textAlignment w:val="baseline"/>
              <w:rPr>
                <w:rFonts w:ascii="Times New Roman" w:hAnsi="Times New Roman"/>
                <w:b/>
                <w:bCs/>
                <w:kern w:val="3"/>
                <w:sz w:val="18"/>
                <w:szCs w:val="16"/>
                <w:lang w:eastAsia="ru-RU"/>
              </w:rPr>
            </w:pPr>
            <w:r w:rsidRPr="00C05CAB">
              <w:rPr>
                <w:rFonts w:ascii="Times New Roman" w:hAnsi="Times New Roman"/>
                <w:b/>
                <w:bCs/>
                <w:kern w:val="3"/>
                <w:sz w:val="18"/>
                <w:szCs w:val="16"/>
                <w:lang w:eastAsia="ru-RU"/>
              </w:rPr>
              <w:t>на 3</w:t>
            </w:r>
            <w:r w:rsidRPr="00C05CAB">
              <w:rPr>
                <w:rFonts w:ascii="Times New Roman" w:hAnsi="Times New Roman"/>
                <w:b/>
                <w:bCs/>
                <w:kern w:val="3"/>
                <w:sz w:val="18"/>
                <w:szCs w:val="16"/>
                <w:lang w:val="ru-RU" w:eastAsia="ru-RU"/>
              </w:rPr>
              <w:t>1</w:t>
            </w:r>
            <w:r w:rsidRPr="00C05CAB">
              <w:rPr>
                <w:rFonts w:ascii="Times New Roman" w:hAnsi="Times New Roman"/>
                <w:b/>
                <w:bCs/>
                <w:kern w:val="3"/>
                <w:sz w:val="18"/>
                <w:szCs w:val="16"/>
                <w:lang w:eastAsia="ru-RU"/>
              </w:rPr>
              <w:t>.</w:t>
            </w:r>
            <w:r w:rsidRPr="00C05CAB">
              <w:rPr>
                <w:rFonts w:ascii="Times New Roman" w:hAnsi="Times New Roman"/>
                <w:b/>
                <w:bCs/>
                <w:kern w:val="3"/>
                <w:sz w:val="18"/>
                <w:szCs w:val="16"/>
                <w:lang w:val="ru-RU" w:eastAsia="ru-RU"/>
              </w:rPr>
              <w:t>12</w:t>
            </w:r>
            <w:r w:rsidRPr="00C05CAB">
              <w:rPr>
                <w:rFonts w:ascii="Times New Roman" w:hAnsi="Times New Roman"/>
                <w:b/>
                <w:bCs/>
                <w:kern w:val="3"/>
                <w:sz w:val="18"/>
                <w:szCs w:val="16"/>
                <w:lang w:eastAsia="ru-RU"/>
              </w:rPr>
              <w:t>.2024</w:t>
            </w:r>
          </w:p>
        </w:tc>
      </w:tr>
      <w:tr w:rsidR="00C05CAB" w:rsidRPr="00C05CAB" w14:paraId="49DA5F49" w14:textId="77777777" w:rsidTr="00D41ACD">
        <w:trPr>
          <w:trHeight w:val="284"/>
        </w:trPr>
        <w:tc>
          <w:tcPr>
            <w:tcW w:w="6237" w:type="dxa"/>
            <w:tcBorders>
              <w:top w:val="single" w:sz="4" w:space="0" w:color="7F7F7F"/>
              <w:bottom w:val="single" w:sz="4" w:space="0" w:color="7F7F7F"/>
            </w:tcBorders>
            <w:shd w:val="clear" w:color="auto" w:fill="auto"/>
          </w:tcPr>
          <w:p w14:paraId="47B00834"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6"/>
                <w:lang w:eastAsia="ru-RU"/>
              </w:rPr>
            </w:pPr>
            <w:r w:rsidRPr="00C05CAB">
              <w:rPr>
                <w:rFonts w:ascii="Times New Roman" w:hAnsi="Times New Roman"/>
                <w:bCs/>
                <w:sz w:val="20"/>
                <w:szCs w:val="20"/>
              </w:rPr>
              <w:t>Сума авансів (попередньої оплати) сплачених постачальникам:</w:t>
            </w:r>
          </w:p>
        </w:tc>
        <w:tc>
          <w:tcPr>
            <w:tcW w:w="1701" w:type="dxa"/>
            <w:tcBorders>
              <w:top w:val="single" w:sz="4" w:space="0" w:color="7F7F7F"/>
              <w:bottom w:val="single" w:sz="4" w:space="0" w:color="7F7F7F"/>
            </w:tcBorders>
            <w:shd w:val="clear" w:color="auto" w:fill="auto"/>
          </w:tcPr>
          <w:p w14:paraId="4737A0E3"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6"/>
              </w:rPr>
            </w:pPr>
          </w:p>
        </w:tc>
        <w:tc>
          <w:tcPr>
            <w:tcW w:w="1843" w:type="dxa"/>
            <w:tcBorders>
              <w:top w:val="single" w:sz="4" w:space="0" w:color="7F7F7F"/>
              <w:bottom w:val="single" w:sz="4" w:space="0" w:color="7F7F7F"/>
            </w:tcBorders>
          </w:tcPr>
          <w:p w14:paraId="3C23F0D1"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6"/>
              </w:rPr>
            </w:pPr>
          </w:p>
        </w:tc>
      </w:tr>
      <w:tr w:rsidR="00C05CAB" w:rsidRPr="00C05CAB" w14:paraId="388CA00F" w14:textId="77777777" w:rsidTr="00D41ACD">
        <w:trPr>
          <w:trHeight w:val="284"/>
        </w:trPr>
        <w:tc>
          <w:tcPr>
            <w:tcW w:w="6237" w:type="dxa"/>
            <w:tcBorders>
              <w:top w:val="single" w:sz="4" w:space="0" w:color="7F7F7F"/>
              <w:bottom w:val="single" w:sz="4" w:space="0" w:color="7F7F7F"/>
            </w:tcBorders>
            <w:shd w:val="clear" w:color="auto" w:fill="auto"/>
          </w:tcPr>
          <w:p w14:paraId="598659CC" w14:textId="77777777" w:rsidR="00C05CAB" w:rsidRPr="00C05CAB" w:rsidRDefault="00C05CAB" w:rsidP="00D41ACD">
            <w:pPr>
              <w:widowControl w:val="0"/>
              <w:numPr>
                <w:ilvl w:val="0"/>
                <w:numId w:val="8"/>
              </w:numPr>
              <w:autoSpaceDN w:val="0"/>
              <w:spacing w:after="0" w:line="240" w:lineRule="auto"/>
              <w:textAlignment w:val="baseline"/>
              <w:rPr>
                <w:rFonts w:ascii="Times New Roman" w:hAnsi="Times New Roman"/>
                <w:bCs/>
                <w:sz w:val="20"/>
                <w:szCs w:val="20"/>
              </w:rPr>
            </w:pPr>
            <w:r w:rsidRPr="00C05CAB">
              <w:rPr>
                <w:rFonts w:ascii="Times New Roman" w:hAnsi="Times New Roman"/>
                <w:bCs/>
                <w:sz w:val="20"/>
                <w:szCs w:val="20"/>
              </w:rPr>
              <w:t>за основні засоби</w:t>
            </w:r>
          </w:p>
        </w:tc>
        <w:tc>
          <w:tcPr>
            <w:tcW w:w="1701" w:type="dxa"/>
            <w:tcBorders>
              <w:top w:val="single" w:sz="4" w:space="0" w:color="7F7F7F"/>
              <w:bottom w:val="single" w:sz="4" w:space="0" w:color="7F7F7F"/>
            </w:tcBorders>
            <w:shd w:val="clear" w:color="auto" w:fill="auto"/>
          </w:tcPr>
          <w:p w14:paraId="122FBEA1"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6"/>
              </w:rPr>
            </w:pPr>
            <w:r w:rsidRPr="00C05CAB">
              <w:rPr>
                <w:rFonts w:ascii="Times New Roman" w:hAnsi="Times New Roman"/>
                <w:kern w:val="3"/>
                <w:sz w:val="18"/>
                <w:szCs w:val="16"/>
              </w:rPr>
              <w:t>-</w:t>
            </w:r>
          </w:p>
        </w:tc>
        <w:tc>
          <w:tcPr>
            <w:tcW w:w="1843" w:type="dxa"/>
            <w:tcBorders>
              <w:top w:val="single" w:sz="4" w:space="0" w:color="7F7F7F"/>
              <w:bottom w:val="single" w:sz="4" w:space="0" w:color="7F7F7F"/>
            </w:tcBorders>
          </w:tcPr>
          <w:p w14:paraId="4CB0DFF5"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6"/>
              </w:rPr>
            </w:pPr>
            <w:r w:rsidRPr="00C05CAB">
              <w:rPr>
                <w:rFonts w:ascii="Times New Roman" w:hAnsi="Times New Roman"/>
                <w:kern w:val="3"/>
                <w:sz w:val="18"/>
                <w:szCs w:val="16"/>
              </w:rPr>
              <w:t>1 735</w:t>
            </w:r>
          </w:p>
        </w:tc>
      </w:tr>
      <w:tr w:rsidR="00C05CAB" w:rsidRPr="00C05CAB" w14:paraId="39FE0B30" w14:textId="77777777" w:rsidTr="00D41ACD">
        <w:trPr>
          <w:trHeight w:val="284"/>
        </w:trPr>
        <w:tc>
          <w:tcPr>
            <w:tcW w:w="6237" w:type="dxa"/>
            <w:tcBorders>
              <w:top w:val="single" w:sz="4" w:space="0" w:color="7F7F7F"/>
              <w:bottom w:val="single" w:sz="4" w:space="0" w:color="7F7F7F"/>
            </w:tcBorders>
            <w:shd w:val="clear" w:color="auto" w:fill="auto"/>
          </w:tcPr>
          <w:p w14:paraId="05E52210" w14:textId="77777777" w:rsidR="00C05CAB" w:rsidRPr="00C05CAB" w:rsidRDefault="00C05CAB" w:rsidP="00D41ACD">
            <w:pPr>
              <w:widowControl w:val="0"/>
              <w:numPr>
                <w:ilvl w:val="0"/>
                <w:numId w:val="8"/>
              </w:numPr>
              <w:autoSpaceDN w:val="0"/>
              <w:spacing w:after="0" w:line="240" w:lineRule="auto"/>
              <w:textAlignment w:val="baseline"/>
              <w:rPr>
                <w:rFonts w:ascii="Times New Roman" w:hAnsi="Times New Roman"/>
                <w:bCs/>
                <w:sz w:val="20"/>
                <w:szCs w:val="20"/>
              </w:rPr>
            </w:pPr>
            <w:r w:rsidRPr="00C05CAB">
              <w:rPr>
                <w:rFonts w:ascii="Times New Roman" w:hAnsi="Times New Roman"/>
                <w:bCs/>
                <w:sz w:val="20"/>
                <w:szCs w:val="20"/>
              </w:rPr>
              <w:t>за нематеріальні активи</w:t>
            </w:r>
          </w:p>
        </w:tc>
        <w:tc>
          <w:tcPr>
            <w:tcW w:w="1701" w:type="dxa"/>
            <w:tcBorders>
              <w:top w:val="single" w:sz="4" w:space="0" w:color="7F7F7F"/>
              <w:bottom w:val="single" w:sz="4" w:space="0" w:color="7F7F7F"/>
            </w:tcBorders>
            <w:shd w:val="clear" w:color="auto" w:fill="auto"/>
          </w:tcPr>
          <w:p w14:paraId="425885A5"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6"/>
              </w:rPr>
            </w:pPr>
            <w:r w:rsidRPr="00C05CAB">
              <w:rPr>
                <w:rFonts w:ascii="Times New Roman" w:hAnsi="Times New Roman"/>
                <w:kern w:val="3"/>
                <w:sz w:val="18"/>
                <w:szCs w:val="16"/>
              </w:rPr>
              <w:t>392</w:t>
            </w:r>
          </w:p>
        </w:tc>
        <w:tc>
          <w:tcPr>
            <w:tcW w:w="1843" w:type="dxa"/>
            <w:tcBorders>
              <w:top w:val="single" w:sz="4" w:space="0" w:color="7F7F7F"/>
              <w:bottom w:val="single" w:sz="4" w:space="0" w:color="7F7F7F"/>
            </w:tcBorders>
          </w:tcPr>
          <w:p w14:paraId="590BEFDE"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6"/>
              </w:rPr>
            </w:pPr>
            <w:r w:rsidRPr="00C05CAB">
              <w:rPr>
                <w:rFonts w:ascii="Times New Roman" w:hAnsi="Times New Roman"/>
                <w:kern w:val="3"/>
                <w:sz w:val="18"/>
                <w:szCs w:val="16"/>
              </w:rPr>
              <w:t>392</w:t>
            </w:r>
          </w:p>
        </w:tc>
      </w:tr>
      <w:tr w:rsidR="00C05CAB" w:rsidRPr="00C05CAB" w14:paraId="2C705051" w14:textId="77777777" w:rsidTr="00D41ACD">
        <w:trPr>
          <w:trHeight w:val="284"/>
        </w:trPr>
        <w:tc>
          <w:tcPr>
            <w:tcW w:w="6237" w:type="dxa"/>
            <w:tcBorders>
              <w:top w:val="single" w:sz="4" w:space="0" w:color="7F7F7F"/>
              <w:bottom w:val="single" w:sz="4" w:space="0" w:color="7F7F7F"/>
            </w:tcBorders>
            <w:shd w:val="clear" w:color="auto" w:fill="auto"/>
          </w:tcPr>
          <w:p w14:paraId="62000DB9" w14:textId="77777777" w:rsidR="00C05CAB" w:rsidRPr="00C05CAB" w:rsidRDefault="00C05CAB" w:rsidP="00D41ACD">
            <w:pPr>
              <w:widowControl w:val="0"/>
              <w:autoSpaceDN w:val="0"/>
              <w:spacing w:after="0" w:line="240" w:lineRule="auto"/>
              <w:textAlignment w:val="baseline"/>
              <w:rPr>
                <w:rFonts w:ascii="Times New Roman" w:hAnsi="Times New Roman"/>
                <w:b/>
                <w:bCs/>
                <w:iCs/>
                <w:kern w:val="3"/>
                <w:sz w:val="18"/>
                <w:szCs w:val="16"/>
                <w:lang w:eastAsia="ru-RU"/>
              </w:rPr>
            </w:pPr>
            <w:r w:rsidRPr="00C05CAB">
              <w:rPr>
                <w:rFonts w:ascii="Times New Roman" w:hAnsi="Times New Roman"/>
                <w:b/>
                <w:bCs/>
                <w:iCs/>
                <w:kern w:val="3"/>
                <w:sz w:val="18"/>
                <w:szCs w:val="16"/>
                <w:lang w:eastAsia="ru-RU"/>
              </w:rPr>
              <w:t xml:space="preserve">Всього </w:t>
            </w:r>
          </w:p>
        </w:tc>
        <w:tc>
          <w:tcPr>
            <w:tcW w:w="1701" w:type="dxa"/>
            <w:tcBorders>
              <w:top w:val="single" w:sz="4" w:space="0" w:color="7F7F7F"/>
              <w:bottom w:val="single" w:sz="4" w:space="0" w:color="7F7F7F"/>
            </w:tcBorders>
            <w:shd w:val="clear" w:color="auto" w:fill="auto"/>
          </w:tcPr>
          <w:p w14:paraId="371B5184" w14:textId="77777777" w:rsidR="00C05CAB" w:rsidRPr="00C05CAB" w:rsidRDefault="00C05CAB" w:rsidP="00D41ACD">
            <w:pPr>
              <w:widowControl w:val="0"/>
              <w:autoSpaceDN w:val="0"/>
              <w:spacing w:after="0" w:line="240" w:lineRule="auto"/>
              <w:jc w:val="right"/>
              <w:textAlignment w:val="baseline"/>
              <w:rPr>
                <w:rFonts w:ascii="Times New Roman" w:hAnsi="Times New Roman"/>
                <w:b/>
                <w:bCs/>
                <w:kern w:val="3"/>
                <w:sz w:val="18"/>
                <w:szCs w:val="16"/>
              </w:rPr>
            </w:pPr>
            <w:r w:rsidRPr="00C05CAB">
              <w:rPr>
                <w:rFonts w:ascii="Times New Roman" w:hAnsi="Times New Roman"/>
                <w:b/>
                <w:bCs/>
                <w:kern w:val="3"/>
                <w:sz w:val="18"/>
                <w:szCs w:val="16"/>
              </w:rPr>
              <w:t>392</w:t>
            </w:r>
          </w:p>
        </w:tc>
        <w:tc>
          <w:tcPr>
            <w:tcW w:w="1843" w:type="dxa"/>
            <w:tcBorders>
              <w:top w:val="single" w:sz="4" w:space="0" w:color="7F7F7F"/>
              <w:bottom w:val="single" w:sz="4" w:space="0" w:color="7F7F7F"/>
            </w:tcBorders>
          </w:tcPr>
          <w:p w14:paraId="2E131098" w14:textId="77777777" w:rsidR="00C05CAB" w:rsidRPr="00C05CAB" w:rsidRDefault="00C05CAB" w:rsidP="00D41ACD">
            <w:pPr>
              <w:widowControl w:val="0"/>
              <w:autoSpaceDN w:val="0"/>
              <w:spacing w:after="0" w:line="240" w:lineRule="auto"/>
              <w:jc w:val="right"/>
              <w:textAlignment w:val="baseline"/>
              <w:rPr>
                <w:rFonts w:ascii="Times New Roman" w:hAnsi="Times New Roman"/>
                <w:b/>
                <w:bCs/>
                <w:kern w:val="3"/>
                <w:sz w:val="18"/>
                <w:szCs w:val="16"/>
                <w:lang w:val="en-US"/>
              </w:rPr>
            </w:pPr>
            <w:r w:rsidRPr="00C05CAB">
              <w:rPr>
                <w:rFonts w:ascii="Times New Roman" w:hAnsi="Times New Roman"/>
                <w:b/>
                <w:bCs/>
                <w:kern w:val="3"/>
                <w:sz w:val="18"/>
                <w:szCs w:val="16"/>
              </w:rPr>
              <w:t>2 126</w:t>
            </w:r>
          </w:p>
        </w:tc>
      </w:tr>
    </w:tbl>
    <w:p w14:paraId="6BC5F6A2" w14:textId="77777777" w:rsidR="00C05CAB" w:rsidRPr="00C05CAB" w:rsidRDefault="00C05CAB" w:rsidP="00C05CAB">
      <w:pPr>
        <w:widowControl w:val="0"/>
        <w:tabs>
          <w:tab w:val="left" w:pos="6379"/>
        </w:tabs>
        <w:spacing w:after="0" w:line="240" w:lineRule="auto"/>
        <w:jc w:val="both"/>
        <w:rPr>
          <w:rFonts w:ascii="Times New Roman" w:hAnsi="Times New Roman"/>
        </w:rPr>
      </w:pPr>
    </w:p>
    <w:p w14:paraId="2493A26F" w14:textId="77777777" w:rsidR="00C05CAB" w:rsidRPr="00C05CAB" w:rsidRDefault="00C05CAB" w:rsidP="00C05CAB">
      <w:pPr>
        <w:widowControl w:val="0"/>
        <w:tabs>
          <w:tab w:val="left" w:pos="6379"/>
        </w:tabs>
        <w:spacing w:after="0" w:line="240" w:lineRule="auto"/>
        <w:jc w:val="both"/>
        <w:rPr>
          <w:rFonts w:ascii="Times New Roman" w:hAnsi="Times New Roman"/>
          <w:b/>
          <w:sz w:val="20"/>
          <w:szCs w:val="20"/>
        </w:rPr>
      </w:pPr>
      <w:r w:rsidRPr="00C05CAB">
        <w:rPr>
          <w:rFonts w:ascii="Times New Roman" w:hAnsi="Times New Roman"/>
          <w:b/>
          <w:sz w:val="20"/>
          <w:szCs w:val="20"/>
        </w:rPr>
        <w:t>Примітка 8.5. Запаси</w:t>
      </w:r>
    </w:p>
    <w:p w14:paraId="4ECB4049" w14:textId="77777777" w:rsidR="00C05CAB" w:rsidRPr="00C05CAB" w:rsidRDefault="00C05CAB" w:rsidP="00C05CAB">
      <w:pPr>
        <w:widowControl w:val="0"/>
        <w:autoSpaceDE w:val="0"/>
        <w:autoSpaceDN w:val="0"/>
        <w:adjustRightInd w:val="0"/>
        <w:spacing w:after="0" w:line="240" w:lineRule="auto"/>
        <w:jc w:val="right"/>
        <w:outlineLvl w:val="2"/>
        <w:rPr>
          <w:rFonts w:ascii="Times New Roman" w:hAnsi="Times New Roman"/>
          <w:b/>
          <w:sz w:val="6"/>
          <w:szCs w:val="6"/>
        </w:rPr>
      </w:pPr>
    </w:p>
    <w:tbl>
      <w:tblPr>
        <w:tblW w:w="9889" w:type="dxa"/>
        <w:tblBorders>
          <w:top w:val="single" w:sz="4" w:space="0" w:color="7F7F7F"/>
          <w:bottom w:val="single" w:sz="4" w:space="0" w:color="7F7F7F"/>
        </w:tblBorders>
        <w:tblLayout w:type="fixed"/>
        <w:tblLook w:val="04A0" w:firstRow="1" w:lastRow="0" w:firstColumn="1" w:lastColumn="0" w:noHBand="0" w:noVBand="1"/>
      </w:tblPr>
      <w:tblGrid>
        <w:gridCol w:w="6487"/>
        <w:gridCol w:w="1701"/>
        <w:gridCol w:w="1701"/>
      </w:tblGrid>
      <w:tr w:rsidR="00C05CAB" w:rsidRPr="00C05CAB" w14:paraId="7ECAE53D" w14:textId="77777777" w:rsidTr="00D41ACD">
        <w:trPr>
          <w:trHeight w:val="284"/>
        </w:trPr>
        <w:tc>
          <w:tcPr>
            <w:tcW w:w="6487" w:type="dxa"/>
            <w:tcBorders>
              <w:bottom w:val="single" w:sz="4" w:space="0" w:color="7F7F7F"/>
            </w:tcBorders>
            <w:shd w:val="clear" w:color="auto" w:fill="auto"/>
          </w:tcPr>
          <w:p w14:paraId="666E00B1" w14:textId="77777777" w:rsidR="00C05CAB" w:rsidRPr="00C05CAB" w:rsidRDefault="00C05CAB" w:rsidP="00D41ACD">
            <w:pPr>
              <w:widowControl w:val="0"/>
              <w:autoSpaceDN w:val="0"/>
              <w:spacing w:after="0" w:line="240" w:lineRule="auto"/>
              <w:jc w:val="right"/>
              <w:textAlignment w:val="baseline"/>
              <w:rPr>
                <w:rFonts w:ascii="Times New Roman" w:hAnsi="Times New Roman"/>
                <w:b/>
                <w:bCs/>
                <w:kern w:val="3"/>
                <w:sz w:val="18"/>
                <w:szCs w:val="18"/>
                <w:lang w:eastAsia="ru-RU"/>
              </w:rPr>
            </w:pPr>
            <w:r w:rsidRPr="00C05CAB">
              <w:rPr>
                <w:rFonts w:ascii="Times New Roman" w:hAnsi="Times New Roman"/>
                <w:b/>
                <w:bCs/>
                <w:kern w:val="3"/>
                <w:sz w:val="18"/>
                <w:szCs w:val="18"/>
                <w:lang w:eastAsia="ru-RU"/>
              </w:rPr>
              <w:t> </w:t>
            </w:r>
          </w:p>
        </w:tc>
        <w:tc>
          <w:tcPr>
            <w:tcW w:w="1701" w:type="dxa"/>
            <w:tcBorders>
              <w:bottom w:val="single" w:sz="4" w:space="0" w:color="7F7F7F"/>
            </w:tcBorders>
            <w:shd w:val="clear" w:color="auto" w:fill="auto"/>
          </w:tcPr>
          <w:p w14:paraId="251D6DC7" w14:textId="77777777" w:rsidR="00C05CAB" w:rsidRPr="00C05CAB" w:rsidRDefault="00C05CAB" w:rsidP="00D41ACD">
            <w:pPr>
              <w:widowControl w:val="0"/>
              <w:autoSpaceDN w:val="0"/>
              <w:spacing w:after="0" w:line="240" w:lineRule="auto"/>
              <w:jc w:val="right"/>
              <w:textAlignment w:val="baseline"/>
              <w:rPr>
                <w:rFonts w:ascii="Times New Roman" w:hAnsi="Times New Roman"/>
                <w:b/>
                <w:bCs/>
                <w:kern w:val="3"/>
                <w:sz w:val="18"/>
                <w:szCs w:val="18"/>
                <w:lang w:eastAsia="ru-RU"/>
              </w:rPr>
            </w:pPr>
            <w:r w:rsidRPr="00C05CAB">
              <w:rPr>
                <w:rFonts w:ascii="Times New Roman" w:hAnsi="Times New Roman"/>
                <w:b/>
                <w:bCs/>
                <w:kern w:val="3"/>
                <w:sz w:val="18"/>
                <w:szCs w:val="16"/>
                <w:lang w:eastAsia="ru-RU"/>
              </w:rPr>
              <w:t>на 30.06.2025</w:t>
            </w:r>
          </w:p>
        </w:tc>
        <w:tc>
          <w:tcPr>
            <w:tcW w:w="1701" w:type="dxa"/>
            <w:tcBorders>
              <w:bottom w:val="single" w:sz="4" w:space="0" w:color="7F7F7F"/>
            </w:tcBorders>
          </w:tcPr>
          <w:p w14:paraId="75093F36" w14:textId="77777777" w:rsidR="00C05CAB" w:rsidRPr="00C05CAB" w:rsidRDefault="00C05CAB" w:rsidP="00D41ACD">
            <w:pPr>
              <w:widowControl w:val="0"/>
              <w:autoSpaceDN w:val="0"/>
              <w:spacing w:after="0" w:line="240" w:lineRule="auto"/>
              <w:jc w:val="right"/>
              <w:textAlignment w:val="baseline"/>
              <w:rPr>
                <w:rFonts w:ascii="Times New Roman" w:hAnsi="Times New Roman"/>
                <w:b/>
                <w:bCs/>
                <w:kern w:val="3"/>
                <w:sz w:val="18"/>
                <w:szCs w:val="18"/>
                <w:lang w:eastAsia="ru-RU"/>
              </w:rPr>
            </w:pPr>
            <w:r w:rsidRPr="00C05CAB">
              <w:rPr>
                <w:rFonts w:ascii="Times New Roman" w:hAnsi="Times New Roman"/>
                <w:b/>
                <w:bCs/>
                <w:kern w:val="3"/>
                <w:sz w:val="18"/>
                <w:szCs w:val="16"/>
                <w:lang w:eastAsia="ru-RU"/>
              </w:rPr>
              <w:t>на 31.12.2024</w:t>
            </w:r>
          </w:p>
        </w:tc>
      </w:tr>
      <w:tr w:rsidR="00C05CAB" w:rsidRPr="00C05CAB" w14:paraId="3ED6021E" w14:textId="77777777" w:rsidTr="00D41ACD">
        <w:trPr>
          <w:trHeight w:val="284"/>
        </w:trPr>
        <w:tc>
          <w:tcPr>
            <w:tcW w:w="6487" w:type="dxa"/>
            <w:tcBorders>
              <w:top w:val="single" w:sz="4" w:space="0" w:color="7F7F7F"/>
              <w:bottom w:val="single" w:sz="4" w:space="0" w:color="7F7F7F"/>
            </w:tcBorders>
            <w:shd w:val="clear" w:color="auto" w:fill="auto"/>
          </w:tcPr>
          <w:p w14:paraId="48C94148"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8"/>
              </w:rPr>
            </w:pPr>
            <w:r w:rsidRPr="00C05CAB">
              <w:rPr>
                <w:rFonts w:ascii="Times New Roman" w:hAnsi="Times New Roman"/>
                <w:bCs/>
                <w:kern w:val="3"/>
                <w:sz w:val="18"/>
                <w:szCs w:val="18"/>
              </w:rPr>
              <w:t xml:space="preserve">Товари </w:t>
            </w:r>
          </w:p>
        </w:tc>
        <w:tc>
          <w:tcPr>
            <w:tcW w:w="1701" w:type="dxa"/>
            <w:tcBorders>
              <w:top w:val="single" w:sz="4" w:space="0" w:color="7F7F7F"/>
              <w:bottom w:val="single" w:sz="4" w:space="0" w:color="7F7F7F"/>
            </w:tcBorders>
            <w:shd w:val="clear" w:color="auto" w:fill="auto"/>
          </w:tcPr>
          <w:p w14:paraId="6BDA4530"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8"/>
                <w:lang w:val="ru-RU"/>
              </w:rPr>
            </w:pPr>
            <w:r w:rsidRPr="00C05CAB">
              <w:rPr>
                <w:rFonts w:ascii="Times New Roman" w:hAnsi="Times New Roman"/>
                <w:kern w:val="3"/>
                <w:sz w:val="18"/>
                <w:szCs w:val="18"/>
                <w:lang w:val="ru-RU"/>
              </w:rPr>
              <w:t>6 522 309</w:t>
            </w:r>
          </w:p>
        </w:tc>
        <w:tc>
          <w:tcPr>
            <w:tcW w:w="1701" w:type="dxa"/>
            <w:tcBorders>
              <w:top w:val="single" w:sz="4" w:space="0" w:color="7F7F7F"/>
              <w:bottom w:val="single" w:sz="4" w:space="0" w:color="7F7F7F"/>
            </w:tcBorders>
          </w:tcPr>
          <w:p w14:paraId="2F9D4111"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8"/>
                <w:lang w:val="ru-RU"/>
              </w:rPr>
            </w:pPr>
            <w:r w:rsidRPr="00C05CAB">
              <w:rPr>
                <w:rFonts w:ascii="Times New Roman" w:hAnsi="Times New Roman"/>
                <w:kern w:val="3"/>
                <w:sz w:val="18"/>
                <w:szCs w:val="18"/>
                <w:lang w:val="ru-RU"/>
              </w:rPr>
              <w:t>3 346 633</w:t>
            </w:r>
          </w:p>
        </w:tc>
      </w:tr>
      <w:tr w:rsidR="00C05CAB" w:rsidRPr="00C05CAB" w14:paraId="7B394888" w14:textId="77777777" w:rsidTr="00D41ACD">
        <w:trPr>
          <w:trHeight w:val="284"/>
        </w:trPr>
        <w:tc>
          <w:tcPr>
            <w:tcW w:w="6487" w:type="dxa"/>
            <w:shd w:val="clear" w:color="auto" w:fill="auto"/>
          </w:tcPr>
          <w:p w14:paraId="331C03AE" w14:textId="77777777" w:rsidR="00C05CAB" w:rsidRPr="00C05CAB" w:rsidRDefault="00C05CAB" w:rsidP="00D41ACD">
            <w:pPr>
              <w:widowControl w:val="0"/>
              <w:autoSpaceDN w:val="0"/>
              <w:spacing w:after="0" w:line="240" w:lineRule="auto"/>
              <w:textAlignment w:val="baseline"/>
              <w:rPr>
                <w:rFonts w:ascii="Times New Roman" w:hAnsi="Times New Roman"/>
                <w:bCs/>
                <w:kern w:val="3"/>
                <w:sz w:val="18"/>
                <w:szCs w:val="18"/>
              </w:rPr>
            </w:pPr>
            <w:r w:rsidRPr="00C05CAB">
              <w:rPr>
                <w:rFonts w:ascii="Times New Roman" w:hAnsi="Times New Roman"/>
                <w:bCs/>
                <w:kern w:val="3"/>
                <w:sz w:val="18"/>
                <w:szCs w:val="18"/>
              </w:rPr>
              <w:t>Інші матеріали</w:t>
            </w:r>
          </w:p>
        </w:tc>
        <w:tc>
          <w:tcPr>
            <w:tcW w:w="1701" w:type="dxa"/>
            <w:shd w:val="clear" w:color="auto" w:fill="auto"/>
          </w:tcPr>
          <w:p w14:paraId="54C5E853"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8"/>
                <w:lang w:val="ru-RU"/>
              </w:rPr>
            </w:pPr>
            <w:r w:rsidRPr="00C05CAB">
              <w:rPr>
                <w:rFonts w:ascii="Times New Roman" w:hAnsi="Times New Roman"/>
                <w:kern w:val="3"/>
                <w:sz w:val="18"/>
                <w:szCs w:val="18"/>
                <w:lang w:val="ru-RU"/>
              </w:rPr>
              <w:t>20 596</w:t>
            </w:r>
          </w:p>
        </w:tc>
        <w:tc>
          <w:tcPr>
            <w:tcW w:w="1701" w:type="dxa"/>
          </w:tcPr>
          <w:p w14:paraId="476EA83F" w14:textId="77777777" w:rsidR="00C05CAB" w:rsidRPr="00C05CAB" w:rsidRDefault="00C05CAB" w:rsidP="00D41ACD">
            <w:pPr>
              <w:widowControl w:val="0"/>
              <w:autoSpaceDN w:val="0"/>
              <w:spacing w:after="0" w:line="240" w:lineRule="auto"/>
              <w:jc w:val="right"/>
              <w:textAlignment w:val="baseline"/>
              <w:rPr>
                <w:rFonts w:ascii="Times New Roman" w:hAnsi="Times New Roman"/>
                <w:kern w:val="3"/>
                <w:sz w:val="18"/>
                <w:szCs w:val="18"/>
                <w:lang w:val="ru-RU"/>
              </w:rPr>
            </w:pPr>
            <w:r w:rsidRPr="00C05CAB">
              <w:rPr>
                <w:rFonts w:ascii="Times New Roman" w:hAnsi="Times New Roman"/>
                <w:kern w:val="3"/>
                <w:sz w:val="18"/>
                <w:szCs w:val="18"/>
                <w:lang w:val="ru-RU"/>
              </w:rPr>
              <w:t>17 142</w:t>
            </w:r>
          </w:p>
        </w:tc>
      </w:tr>
      <w:tr w:rsidR="00C05CAB" w:rsidRPr="00C05CAB" w14:paraId="45C41826" w14:textId="77777777" w:rsidTr="00D41ACD">
        <w:trPr>
          <w:trHeight w:val="284"/>
        </w:trPr>
        <w:tc>
          <w:tcPr>
            <w:tcW w:w="6487" w:type="dxa"/>
            <w:tcBorders>
              <w:top w:val="single" w:sz="4" w:space="0" w:color="7F7F7F"/>
              <w:bottom w:val="single" w:sz="4" w:space="0" w:color="7F7F7F"/>
            </w:tcBorders>
            <w:shd w:val="clear" w:color="auto" w:fill="auto"/>
          </w:tcPr>
          <w:p w14:paraId="5FA08CD4" w14:textId="77777777" w:rsidR="00C05CAB" w:rsidRPr="00C05CAB" w:rsidRDefault="00C05CAB" w:rsidP="00D41ACD">
            <w:pPr>
              <w:widowControl w:val="0"/>
              <w:autoSpaceDN w:val="0"/>
              <w:spacing w:after="0" w:line="240" w:lineRule="auto"/>
              <w:textAlignment w:val="baseline"/>
              <w:rPr>
                <w:rFonts w:ascii="Times New Roman" w:hAnsi="Times New Roman"/>
                <w:b/>
                <w:bCs/>
                <w:kern w:val="3"/>
                <w:sz w:val="18"/>
                <w:szCs w:val="18"/>
              </w:rPr>
            </w:pPr>
            <w:r w:rsidRPr="00C05CAB">
              <w:rPr>
                <w:rFonts w:ascii="Times New Roman" w:hAnsi="Times New Roman"/>
                <w:b/>
                <w:bCs/>
                <w:kern w:val="3"/>
                <w:sz w:val="18"/>
                <w:szCs w:val="18"/>
              </w:rPr>
              <w:t>Всього запасів</w:t>
            </w:r>
          </w:p>
        </w:tc>
        <w:tc>
          <w:tcPr>
            <w:tcW w:w="1701" w:type="dxa"/>
            <w:tcBorders>
              <w:top w:val="single" w:sz="4" w:space="0" w:color="7F7F7F"/>
              <w:bottom w:val="single" w:sz="4" w:space="0" w:color="7F7F7F"/>
            </w:tcBorders>
            <w:shd w:val="clear" w:color="auto" w:fill="auto"/>
          </w:tcPr>
          <w:p w14:paraId="2D4791EF" w14:textId="77777777" w:rsidR="00C05CAB" w:rsidRPr="00C05CAB" w:rsidRDefault="00C05CAB" w:rsidP="00D41ACD">
            <w:pPr>
              <w:widowControl w:val="0"/>
              <w:autoSpaceDN w:val="0"/>
              <w:spacing w:after="0" w:line="240" w:lineRule="auto"/>
              <w:jc w:val="right"/>
              <w:textAlignment w:val="baseline"/>
              <w:rPr>
                <w:rFonts w:ascii="Times New Roman" w:hAnsi="Times New Roman"/>
                <w:b/>
                <w:kern w:val="3"/>
                <w:sz w:val="18"/>
                <w:szCs w:val="18"/>
                <w:lang w:val="ru-RU"/>
              </w:rPr>
            </w:pPr>
            <w:r w:rsidRPr="00C05CAB">
              <w:rPr>
                <w:rFonts w:ascii="Times New Roman" w:hAnsi="Times New Roman"/>
                <w:b/>
                <w:kern w:val="3"/>
                <w:sz w:val="18"/>
                <w:szCs w:val="18"/>
                <w:lang w:val="ru-RU"/>
              </w:rPr>
              <w:t>6 542 905</w:t>
            </w:r>
          </w:p>
        </w:tc>
        <w:tc>
          <w:tcPr>
            <w:tcW w:w="1701" w:type="dxa"/>
            <w:tcBorders>
              <w:top w:val="single" w:sz="4" w:space="0" w:color="7F7F7F"/>
              <w:bottom w:val="single" w:sz="4" w:space="0" w:color="7F7F7F"/>
            </w:tcBorders>
          </w:tcPr>
          <w:p w14:paraId="2DB64D66" w14:textId="77777777" w:rsidR="00C05CAB" w:rsidRPr="00C05CAB" w:rsidRDefault="00C05CAB" w:rsidP="00D41ACD">
            <w:pPr>
              <w:widowControl w:val="0"/>
              <w:autoSpaceDN w:val="0"/>
              <w:spacing w:after="0" w:line="240" w:lineRule="auto"/>
              <w:jc w:val="right"/>
              <w:textAlignment w:val="baseline"/>
              <w:rPr>
                <w:rFonts w:ascii="Times New Roman" w:hAnsi="Times New Roman"/>
                <w:b/>
                <w:kern w:val="3"/>
                <w:sz w:val="18"/>
                <w:szCs w:val="18"/>
                <w:lang w:val="ru-RU"/>
              </w:rPr>
            </w:pPr>
            <w:r w:rsidRPr="00C05CAB">
              <w:rPr>
                <w:rFonts w:ascii="Times New Roman" w:hAnsi="Times New Roman"/>
                <w:b/>
                <w:kern w:val="3"/>
                <w:sz w:val="18"/>
                <w:szCs w:val="18"/>
                <w:lang w:val="ru-RU"/>
              </w:rPr>
              <w:t>3 363 775</w:t>
            </w:r>
          </w:p>
        </w:tc>
      </w:tr>
    </w:tbl>
    <w:p w14:paraId="0EDF3855"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6"/>
          <w:szCs w:val="6"/>
        </w:rPr>
      </w:pPr>
    </w:p>
    <w:p w14:paraId="2480D625" w14:textId="77777777" w:rsidR="00C05CAB" w:rsidRPr="00C05CAB" w:rsidRDefault="00C05CAB" w:rsidP="00C05CAB">
      <w:pPr>
        <w:widowControl w:val="0"/>
        <w:autoSpaceDE w:val="0"/>
        <w:autoSpaceDN w:val="0"/>
        <w:adjustRightInd w:val="0"/>
        <w:spacing w:before="60" w:after="0" w:line="240" w:lineRule="auto"/>
        <w:jc w:val="both"/>
        <w:rPr>
          <w:rFonts w:ascii="Times New Roman" w:hAnsi="Times New Roman"/>
          <w:bCs/>
          <w:sz w:val="20"/>
          <w:szCs w:val="20"/>
        </w:rPr>
      </w:pPr>
      <w:r w:rsidRPr="00C05CAB">
        <w:rPr>
          <w:rFonts w:ascii="Times New Roman" w:hAnsi="Times New Roman"/>
          <w:bCs/>
          <w:sz w:val="20"/>
          <w:szCs w:val="20"/>
        </w:rPr>
        <w:t>Станом на 30.</w:t>
      </w:r>
      <w:r w:rsidRPr="00C05CAB">
        <w:rPr>
          <w:rFonts w:ascii="Times New Roman" w:hAnsi="Times New Roman"/>
          <w:bCs/>
          <w:sz w:val="20"/>
          <w:szCs w:val="20"/>
          <w:lang w:val="ru-RU"/>
        </w:rPr>
        <w:t>06</w:t>
      </w:r>
      <w:r w:rsidRPr="00C05CAB">
        <w:rPr>
          <w:rFonts w:ascii="Times New Roman" w:hAnsi="Times New Roman"/>
          <w:bCs/>
          <w:sz w:val="20"/>
          <w:szCs w:val="20"/>
        </w:rPr>
        <w:t>.202</w:t>
      </w:r>
      <w:r w:rsidRPr="00C05CAB">
        <w:rPr>
          <w:rFonts w:ascii="Times New Roman" w:hAnsi="Times New Roman"/>
          <w:bCs/>
          <w:sz w:val="20"/>
          <w:szCs w:val="20"/>
          <w:lang w:val="ru-RU"/>
        </w:rPr>
        <w:t>5</w:t>
      </w:r>
      <w:r w:rsidRPr="00C05CAB">
        <w:rPr>
          <w:rFonts w:ascii="Times New Roman" w:hAnsi="Times New Roman"/>
          <w:bCs/>
          <w:sz w:val="20"/>
          <w:szCs w:val="20"/>
        </w:rPr>
        <w:t xml:space="preserve"> р. балансова вартість запасів не підлягала коригуванню. </w:t>
      </w:r>
    </w:p>
    <w:p w14:paraId="7DA404EE"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p>
    <w:p w14:paraId="185E2735"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sz w:val="6"/>
          <w:szCs w:val="6"/>
        </w:rPr>
      </w:pPr>
    </w:p>
    <w:p w14:paraId="6F12E2C2"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lang w:val="ru-RU"/>
        </w:rPr>
      </w:pPr>
      <w:r w:rsidRPr="00C05CAB">
        <w:rPr>
          <w:rFonts w:ascii="Times New Roman" w:hAnsi="Times New Roman"/>
          <w:b/>
          <w:sz w:val="20"/>
          <w:szCs w:val="20"/>
        </w:rPr>
        <w:t xml:space="preserve">Примітка 8.6. </w:t>
      </w:r>
      <w:bookmarkStart w:id="46" w:name="_Hlk194309212"/>
      <w:r w:rsidRPr="00C05CAB">
        <w:rPr>
          <w:rFonts w:ascii="Times New Roman" w:hAnsi="Times New Roman"/>
          <w:b/>
          <w:sz w:val="20"/>
          <w:szCs w:val="20"/>
        </w:rPr>
        <w:t>Поточна дебіторська заборгованість та інші оборотні активи</w:t>
      </w:r>
      <w:bookmarkEnd w:id="46"/>
    </w:p>
    <w:p w14:paraId="429229C2"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10"/>
          <w:szCs w:val="10"/>
        </w:rPr>
      </w:pPr>
    </w:p>
    <w:p w14:paraId="7C58C5EC" w14:textId="77777777" w:rsidR="00C05CAB" w:rsidRPr="00C05CAB" w:rsidRDefault="00C05CAB" w:rsidP="00C05CAB">
      <w:pPr>
        <w:widowControl w:val="0"/>
        <w:autoSpaceDN w:val="0"/>
        <w:spacing w:after="0" w:line="240" w:lineRule="auto"/>
        <w:jc w:val="both"/>
        <w:textAlignment w:val="baseline"/>
        <w:rPr>
          <w:rFonts w:ascii="Times New Roman" w:hAnsi="Times New Roman"/>
          <w:kern w:val="3"/>
          <w:sz w:val="20"/>
          <w:szCs w:val="20"/>
        </w:rPr>
      </w:pPr>
      <w:r w:rsidRPr="00C05CAB">
        <w:rPr>
          <w:rFonts w:ascii="Times New Roman" w:hAnsi="Times New Roman"/>
          <w:kern w:val="3"/>
          <w:sz w:val="20"/>
          <w:szCs w:val="20"/>
        </w:rPr>
        <w:t>Поточна дебіторська заборгованість та інші оборотні активи представлені в балансі наступними категоріями:</w:t>
      </w:r>
    </w:p>
    <w:p w14:paraId="74ADF5C1" w14:textId="77777777" w:rsidR="00C05CAB" w:rsidRPr="00C05CAB" w:rsidRDefault="00C05CAB" w:rsidP="00C05CAB">
      <w:pPr>
        <w:widowControl w:val="0"/>
        <w:tabs>
          <w:tab w:val="left" w:pos="9354"/>
        </w:tabs>
        <w:autoSpaceDE w:val="0"/>
        <w:autoSpaceDN w:val="0"/>
        <w:spacing w:after="0" w:line="240" w:lineRule="auto"/>
        <w:ind w:right="-2"/>
        <w:jc w:val="both"/>
        <w:outlineLvl w:val="1"/>
        <w:rPr>
          <w:rFonts w:ascii="Times New Roman" w:hAnsi="Times New Roman"/>
          <w:sz w:val="20"/>
          <w:szCs w:val="20"/>
          <w:lang w:eastAsia="ru-RU"/>
        </w:rPr>
      </w:pPr>
    </w:p>
    <w:p w14:paraId="50B9D33D" w14:textId="77777777" w:rsidR="00C05CAB" w:rsidRPr="00C05CAB" w:rsidRDefault="00C05CAB" w:rsidP="00C05CAB">
      <w:pPr>
        <w:widowControl w:val="0"/>
        <w:tabs>
          <w:tab w:val="left" w:pos="9354"/>
        </w:tabs>
        <w:autoSpaceDE w:val="0"/>
        <w:autoSpaceDN w:val="0"/>
        <w:spacing w:after="0" w:line="240" w:lineRule="auto"/>
        <w:jc w:val="both"/>
        <w:outlineLvl w:val="1"/>
        <w:rPr>
          <w:rFonts w:ascii="Times New Roman" w:hAnsi="Times New Roman"/>
          <w:i/>
          <w:sz w:val="20"/>
          <w:szCs w:val="20"/>
          <w:lang w:eastAsia="ru-RU"/>
        </w:rPr>
      </w:pPr>
      <w:r w:rsidRPr="00C05CAB">
        <w:rPr>
          <w:rFonts w:ascii="Times New Roman" w:hAnsi="Times New Roman"/>
          <w:i/>
          <w:sz w:val="20"/>
          <w:szCs w:val="20"/>
          <w:lang w:eastAsia="ru-RU"/>
        </w:rPr>
        <w:t>Торговельна дебіторська заборгованість з поділом щодо основних клієнтів:</w:t>
      </w:r>
    </w:p>
    <w:p w14:paraId="03E9BB2F" w14:textId="77777777" w:rsidR="00C05CAB" w:rsidRPr="00C05CAB" w:rsidRDefault="00C05CAB" w:rsidP="00C05CAB">
      <w:pPr>
        <w:widowControl w:val="0"/>
        <w:tabs>
          <w:tab w:val="left" w:pos="9354"/>
        </w:tabs>
        <w:autoSpaceDE w:val="0"/>
        <w:autoSpaceDN w:val="0"/>
        <w:spacing w:after="0" w:line="240" w:lineRule="auto"/>
        <w:ind w:right="-2"/>
        <w:jc w:val="right"/>
        <w:outlineLvl w:val="1"/>
        <w:rPr>
          <w:rFonts w:ascii="Times New Roman" w:hAnsi="Times New Roman"/>
          <w:b/>
          <w:bCs/>
          <w:sz w:val="6"/>
          <w:szCs w:val="6"/>
          <w:lang w:eastAsia="ru-RU"/>
        </w:rPr>
      </w:pPr>
    </w:p>
    <w:tbl>
      <w:tblPr>
        <w:tblW w:w="6571" w:type="dxa"/>
        <w:tblLook w:val="00A0" w:firstRow="1" w:lastRow="0" w:firstColumn="1" w:lastColumn="0" w:noHBand="0" w:noVBand="0"/>
      </w:tblPr>
      <w:tblGrid>
        <w:gridCol w:w="3085"/>
        <w:gridCol w:w="1690"/>
        <w:gridCol w:w="1796"/>
      </w:tblGrid>
      <w:tr w:rsidR="00C05CAB" w:rsidRPr="00C05CAB" w14:paraId="1D7008EC" w14:textId="77777777" w:rsidTr="00D41ACD">
        <w:trPr>
          <w:trHeight w:val="355"/>
        </w:trPr>
        <w:tc>
          <w:tcPr>
            <w:tcW w:w="3085" w:type="dxa"/>
            <w:tcBorders>
              <w:bottom w:val="single" w:sz="4" w:space="0" w:color="auto"/>
            </w:tcBorders>
            <w:shd w:val="clear" w:color="auto" w:fill="auto"/>
          </w:tcPr>
          <w:p w14:paraId="38BE9C64" w14:textId="77777777" w:rsidR="00C05CAB" w:rsidRPr="00C05CAB" w:rsidRDefault="00C05CAB" w:rsidP="00D41ACD">
            <w:pPr>
              <w:widowControl w:val="0"/>
              <w:spacing w:after="0" w:line="240" w:lineRule="auto"/>
              <w:ind w:left="52" w:right="-109"/>
              <w:jc w:val="center"/>
              <w:rPr>
                <w:rFonts w:ascii="Times New Roman" w:hAnsi="Times New Roman"/>
                <w:b/>
                <w:bCs/>
                <w:sz w:val="18"/>
                <w:szCs w:val="18"/>
                <w:lang w:eastAsia="ru-RU"/>
              </w:rPr>
            </w:pPr>
          </w:p>
        </w:tc>
        <w:tc>
          <w:tcPr>
            <w:tcW w:w="1690" w:type="dxa"/>
            <w:tcBorders>
              <w:bottom w:val="single" w:sz="4" w:space="0" w:color="auto"/>
            </w:tcBorders>
            <w:shd w:val="clear" w:color="auto" w:fill="auto"/>
          </w:tcPr>
          <w:p w14:paraId="03828984" w14:textId="77777777" w:rsidR="00C05CAB" w:rsidRPr="00C05CAB" w:rsidRDefault="00C05CAB" w:rsidP="00D41ACD">
            <w:pPr>
              <w:widowControl w:val="0"/>
              <w:spacing w:after="0" w:line="240" w:lineRule="auto"/>
              <w:ind w:left="-108" w:right="-5"/>
              <w:jc w:val="right"/>
              <w:rPr>
                <w:rFonts w:ascii="Times New Roman" w:hAnsi="Times New Roman"/>
                <w:b/>
                <w:bCs/>
                <w:sz w:val="18"/>
                <w:szCs w:val="18"/>
                <w:lang w:val="en-US" w:eastAsia="ru-RU"/>
              </w:rPr>
            </w:pPr>
            <w:r w:rsidRPr="00C05CAB">
              <w:rPr>
                <w:rFonts w:ascii="Times New Roman" w:hAnsi="Times New Roman"/>
                <w:b/>
                <w:bCs/>
                <w:kern w:val="3"/>
                <w:sz w:val="18"/>
                <w:szCs w:val="16"/>
                <w:lang w:eastAsia="ru-RU"/>
              </w:rPr>
              <w:t>на 30.</w:t>
            </w:r>
            <w:r w:rsidRPr="00C05CAB">
              <w:rPr>
                <w:rFonts w:ascii="Times New Roman" w:hAnsi="Times New Roman"/>
                <w:b/>
                <w:bCs/>
                <w:kern w:val="3"/>
                <w:sz w:val="18"/>
                <w:szCs w:val="16"/>
                <w:lang w:val="en-US" w:eastAsia="ru-RU"/>
              </w:rPr>
              <w:t>0</w:t>
            </w:r>
            <w:r w:rsidRPr="00C05CAB">
              <w:rPr>
                <w:rFonts w:ascii="Times New Roman" w:hAnsi="Times New Roman"/>
                <w:b/>
                <w:bCs/>
                <w:kern w:val="3"/>
                <w:sz w:val="18"/>
                <w:szCs w:val="16"/>
                <w:lang w:eastAsia="ru-RU"/>
              </w:rPr>
              <w:t>6.202</w:t>
            </w:r>
            <w:r w:rsidRPr="00C05CAB">
              <w:rPr>
                <w:rFonts w:ascii="Times New Roman" w:hAnsi="Times New Roman"/>
                <w:b/>
                <w:bCs/>
                <w:kern w:val="3"/>
                <w:sz w:val="18"/>
                <w:szCs w:val="16"/>
                <w:lang w:val="en-US" w:eastAsia="ru-RU"/>
              </w:rPr>
              <w:t>5</w:t>
            </w:r>
          </w:p>
        </w:tc>
        <w:tc>
          <w:tcPr>
            <w:tcW w:w="1796" w:type="dxa"/>
            <w:tcBorders>
              <w:bottom w:val="single" w:sz="4" w:space="0" w:color="auto"/>
            </w:tcBorders>
          </w:tcPr>
          <w:p w14:paraId="41E2309F" w14:textId="77777777" w:rsidR="00C05CAB" w:rsidRPr="00C05CAB" w:rsidRDefault="00C05CAB" w:rsidP="00D41ACD">
            <w:pPr>
              <w:widowControl w:val="0"/>
              <w:spacing w:after="0" w:line="240" w:lineRule="auto"/>
              <w:ind w:left="-108" w:right="-5"/>
              <w:jc w:val="right"/>
              <w:rPr>
                <w:rFonts w:ascii="Times New Roman" w:hAnsi="Times New Roman"/>
                <w:b/>
                <w:bCs/>
                <w:kern w:val="3"/>
                <w:sz w:val="18"/>
                <w:szCs w:val="16"/>
                <w:lang w:eastAsia="ru-RU"/>
              </w:rPr>
            </w:pPr>
            <w:r w:rsidRPr="00C05CAB">
              <w:rPr>
                <w:rFonts w:ascii="Times New Roman" w:hAnsi="Times New Roman"/>
                <w:b/>
                <w:bCs/>
                <w:kern w:val="3"/>
                <w:sz w:val="18"/>
                <w:szCs w:val="16"/>
                <w:lang w:eastAsia="ru-RU"/>
              </w:rPr>
              <w:t>на 31.12.2024</w:t>
            </w:r>
          </w:p>
        </w:tc>
      </w:tr>
      <w:tr w:rsidR="00C05CAB" w:rsidRPr="00C05CAB" w14:paraId="0FA01D88" w14:textId="77777777" w:rsidTr="00D41ACD">
        <w:trPr>
          <w:trHeight w:val="228"/>
        </w:trPr>
        <w:tc>
          <w:tcPr>
            <w:tcW w:w="3085" w:type="dxa"/>
            <w:tcBorders>
              <w:top w:val="single" w:sz="4" w:space="0" w:color="auto"/>
            </w:tcBorders>
            <w:shd w:val="clear" w:color="auto" w:fill="auto"/>
          </w:tcPr>
          <w:p w14:paraId="6E13124F" w14:textId="77777777" w:rsidR="00C05CAB" w:rsidRPr="00C05CAB" w:rsidRDefault="00C05CAB" w:rsidP="00D41ACD">
            <w:pPr>
              <w:widowControl w:val="0"/>
              <w:spacing w:after="0" w:line="240" w:lineRule="auto"/>
              <w:ind w:right="-109"/>
              <w:rPr>
                <w:rFonts w:ascii="Times New Roman" w:hAnsi="Times New Roman"/>
                <w:bCs/>
                <w:sz w:val="18"/>
                <w:szCs w:val="18"/>
                <w:lang w:eastAsia="ru-RU"/>
              </w:rPr>
            </w:pPr>
            <w:r w:rsidRPr="00C05CAB">
              <w:rPr>
                <w:rFonts w:ascii="Times New Roman" w:hAnsi="Times New Roman"/>
                <w:bCs/>
                <w:sz w:val="18"/>
                <w:szCs w:val="18"/>
                <w:lang w:eastAsia="ru-RU"/>
              </w:rPr>
              <w:t>Покупець 1 (40%-60%)</w:t>
            </w:r>
          </w:p>
        </w:tc>
        <w:tc>
          <w:tcPr>
            <w:tcW w:w="1690" w:type="dxa"/>
            <w:tcBorders>
              <w:top w:val="single" w:sz="4" w:space="0" w:color="auto"/>
            </w:tcBorders>
            <w:shd w:val="clear" w:color="auto" w:fill="auto"/>
          </w:tcPr>
          <w:p w14:paraId="6CB252F6" w14:textId="77777777" w:rsidR="00C05CAB" w:rsidRPr="00C05CAB" w:rsidRDefault="00C05CAB" w:rsidP="00D41ACD">
            <w:pPr>
              <w:widowControl w:val="0"/>
              <w:spacing w:after="0" w:line="240" w:lineRule="auto"/>
              <w:jc w:val="right"/>
              <w:rPr>
                <w:rFonts w:ascii="Times New Roman" w:hAnsi="Times New Roman"/>
                <w:bCs/>
                <w:sz w:val="18"/>
                <w:szCs w:val="18"/>
                <w:lang w:val="en-US" w:eastAsia="ru-RU"/>
              </w:rPr>
            </w:pPr>
            <w:r w:rsidRPr="00C05CAB">
              <w:rPr>
                <w:rFonts w:ascii="Times New Roman" w:hAnsi="Times New Roman"/>
                <w:bCs/>
                <w:sz w:val="18"/>
                <w:szCs w:val="18"/>
                <w:lang w:val="en-US" w:eastAsia="ru-RU"/>
              </w:rPr>
              <w:t>1 169 845</w:t>
            </w:r>
          </w:p>
        </w:tc>
        <w:tc>
          <w:tcPr>
            <w:tcW w:w="1796" w:type="dxa"/>
            <w:tcBorders>
              <w:top w:val="single" w:sz="4" w:space="0" w:color="auto"/>
            </w:tcBorders>
          </w:tcPr>
          <w:p w14:paraId="1025A7B9" w14:textId="77777777" w:rsidR="00C05CAB" w:rsidRPr="00C05CAB" w:rsidRDefault="00C05CAB" w:rsidP="00D41ACD">
            <w:pPr>
              <w:widowControl w:val="0"/>
              <w:spacing w:after="0" w:line="240" w:lineRule="auto"/>
              <w:jc w:val="right"/>
              <w:rPr>
                <w:rFonts w:ascii="Times New Roman" w:hAnsi="Times New Roman"/>
                <w:bCs/>
                <w:sz w:val="18"/>
                <w:szCs w:val="18"/>
                <w:lang w:eastAsia="ru-RU"/>
              </w:rPr>
            </w:pPr>
            <w:r w:rsidRPr="00C05CAB">
              <w:rPr>
                <w:rFonts w:ascii="Times New Roman" w:hAnsi="Times New Roman"/>
                <w:bCs/>
                <w:sz w:val="18"/>
                <w:szCs w:val="18"/>
                <w:lang w:eastAsia="ru-RU"/>
              </w:rPr>
              <w:t>1 107 332</w:t>
            </w:r>
          </w:p>
        </w:tc>
      </w:tr>
      <w:tr w:rsidR="00C05CAB" w:rsidRPr="00C05CAB" w14:paraId="05F0AC81" w14:textId="77777777" w:rsidTr="00D41ACD">
        <w:trPr>
          <w:trHeight w:val="284"/>
        </w:trPr>
        <w:tc>
          <w:tcPr>
            <w:tcW w:w="3085" w:type="dxa"/>
            <w:shd w:val="clear" w:color="auto" w:fill="auto"/>
          </w:tcPr>
          <w:p w14:paraId="0C999C29" w14:textId="77777777" w:rsidR="00C05CAB" w:rsidRPr="00C05CAB" w:rsidRDefault="00C05CAB" w:rsidP="00D41ACD">
            <w:pPr>
              <w:widowControl w:val="0"/>
              <w:spacing w:after="0" w:line="240" w:lineRule="auto"/>
              <w:ind w:right="-109"/>
              <w:rPr>
                <w:rFonts w:ascii="Times New Roman" w:hAnsi="Times New Roman"/>
                <w:bCs/>
                <w:sz w:val="18"/>
                <w:szCs w:val="18"/>
                <w:lang w:eastAsia="ru-RU"/>
              </w:rPr>
            </w:pPr>
            <w:r w:rsidRPr="00C05CAB">
              <w:rPr>
                <w:rFonts w:ascii="Times New Roman" w:hAnsi="Times New Roman"/>
                <w:bCs/>
                <w:sz w:val="18"/>
                <w:szCs w:val="18"/>
                <w:lang w:eastAsia="ru-RU"/>
              </w:rPr>
              <w:t>Покупець 2 (20%)</w:t>
            </w:r>
          </w:p>
        </w:tc>
        <w:tc>
          <w:tcPr>
            <w:tcW w:w="1690" w:type="dxa"/>
            <w:shd w:val="clear" w:color="auto" w:fill="auto"/>
          </w:tcPr>
          <w:p w14:paraId="7C089BBF" w14:textId="77777777" w:rsidR="00C05CAB" w:rsidRPr="00C05CAB" w:rsidRDefault="00C05CAB" w:rsidP="00D41ACD">
            <w:pPr>
              <w:widowControl w:val="0"/>
              <w:spacing w:after="0" w:line="240" w:lineRule="auto"/>
              <w:jc w:val="right"/>
              <w:rPr>
                <w:rFonts w:ascii="Times New Roman" w:hAnsi="Times New Roman"/>
                <w:bCs/>
                <w:sz w:val="18"/>
                <w:szCs w:val="18"/>
                <w:lang w:val="en-US" w:eastAsia="ru-RU"/>
              </w:rPr>
            </w:pPr>
            <w:r w:rsidRPr="00C05CAB">
              <w:rPr>
                <w:rFonts w:ascii="Times New Roman" w:hAnsi="Times New Roman"/>
                <w:bCs/>
                <w:sz w:val="18"/>
                <w:szCs w:val="18"/>
                <w:lang w:val="en-US" w:eastAsia="ru-RU"/>
              </w:rPr>
              <w:t>422 948</w:t>
            </w:r>
          </w:p>
        </w:tc>
        <w:tc>
          <w:tcPr>
            <w:tcW w:w="1796" w:type="dxa"/>
          </w:tcPr>
          <w:p w14:paraId="714BD9D5" w14:textId="77777777" w:rsidR="00C05CAB" w:rsidRPr="00C05CAB" w:rsidRDefault="00C05CAB" w:rsidP="00D41ACD">
            <w:pPr>
              <w:widowControl w:val="0"/>
              <w:spacing w:after="0" w:line="240" w:lineRule="auto"/>
              <w:jc w:val="right"/>
              <w:rPr>
                <w:rFonts w:ascii="Times New Roman" w:hAnsi="Times New Roman"/>
                <w:bCs/>
                <w:sz w:val="18"/>
                <w:szCs w:val="18"/>
                <w:lang w:eastAsia="ru-RU"/>
              </w:rPr>
            </w:pPr>
            <w:r w:rsidRPr="00C05CAB">
              <w:rPr>
                <w:rFonts w:ascii="Times New Roman" w:hAnsi="Times New Roman"/>
                <w:bCs/>
                <w:sz w:val="18"/>
                <w:szCs w:val="18"/>
                <w:lang w:eastAsia="ru-RU"/>
              </w:rPr>
              <w:t>359 770</w:t>
            </w:r>
          </w:p>
        </w:tc>
      </w:tr>
      <w:tr w:rsidR="00C05CAB" w:rsidRPr="00C05CAB" w14:paraId="3F6E1465" w14:textId="77777777" w:rsidTr="00D41ACD">
        <w:trPr>
          <w:trHeight w:val="284"/>
        </w:trPr>
        <w:tc>
          <w:tcPr>
            <w:tcW w:w="3085" w:type="dxa"/>
            <w:shd w:val="clear" w:color="auto" w:fill="auto"/>
          </w:tcPr>
          <w:p w14:paraId="7D168888" w14:textId="77777777" w:rsidR="00C05CAB" w:rsidRPr="00C05CAB" w:rsidRDefault="00C05CAB" w:rsidP="00D41ACD">
            <w:pPr>
              <w:widowControl w:val="0"/>
              <w:spacing w:after="0" w:line="240" w:lineRule="auto"/>
              <w:ind w:right="-109"/>
              <w:rPr>
                <w:rFonts w:ascii="Times New Roman" w:hAnsi="Times New Roman"/>
                <w:bCs/>
                <w:sz w:val="18"/>
                <w:szCs w:val="18"/>
                <w:lang w:eastAsia="ru-RU"/>
              </w:rPr>
            </w:pPr>
            <w:r w:rsidRPr="00C05CAB">
              <w:rPr>
                <w:rFonts w:ascii="Times New Roman" w:hAnsi="Times New Roman"/>
                <w:bCs/>
                <w:sz w:val="18"/>
                <w:szCs w:val="18"/>
                <w:lang w:eastAsia="ru-RU"/>
              </w:rPr>
              <w:t>Покупець 3 (1</w:t>
            </w:r>
            <w:r w:rsidRPr="00C05CAB">
              <w:rPr>
                <w:rFonts w:ascii="Times New Roman" w:hAnsi="Times New Roman"/>
                <w:bCs/>
                <w:sz w:val="18"/>
                <w:szCs w:val="18"/>
                <w:lang w:val="en-US" w:eastAsia="ru-RU"/>
              </w:rPr>
              <w:t>2</w:t>
            </w:r>
            <w:r w:rsidRPr="00C05CAB">
              <w:rPr>
                <w:rFonts w:ascii="Times New Roman" w:hAnsi="Times New Roman"/>
                <w:bCs/>
                <w:sz w:val="18"/>
                <w:szCs w:val="18"/>
                <w:lang w:eastAsia="ru-RU"/>
              </w:rPr>
              <w:t>%)</w:t>
            </w:r>
          </w:p>
        </w:tc>
        <w:tc>
          <w:tcPr>
            <w:tcW w:w="1690" w:type="dxa"/>
            <w:shd w:val="clear" w:color="auto" w:fill="auto"/>
          </w:tcPr>
          <w:p w14:paraId="6480C808" w14:textId="77777777" w:rsidR="00C05CAB" w:rsidRPr="00C05CAB" w:rsidRDefault="00C05CAB" w:rsidP="00D41ACD">
            <w:pPr>
              <w:widowControl w:val="0"/>
              <w:spacing w:after="0" w:line="240" w:lineRule="auto"/>
              <w:jc w:val="right"/>
              <w:rPr>
                <w:rFonts w:ascii="Times New Roman" w:hAnsi="Times New Roman"/>
                <w:bCs/>
                <w:sz w:val="18"/>
                <w:szCs w:val="18"/>
                <w:lang w:val="en-US" w:eastAsia="ru-RU"/>
              </w:rPr>
            </w:pPr>
            <w:r w:rsidRPr="00C05CAB">
              <w:rPr>
                <w:rFonts w:ascii="Times New Roman" w:hAnsi="Times New Roman"/>
                <w:bCs/>
                <w:sz w:val="18"/>
                <w:szCs w:val="18"/>
                <w:lang w:val="en-US" w:eastAsia="ru-RU"/>
              </w:rPr>
              <w:t>271 879</w:t>
            </w:r>
          </w:p>
        </w:tc>
        <w:tc>
          <w:tcPr>
            <w:tcW w:w="1796" w:type="dxa"/>
          </w:tcPr>
          <w:p w14:paraId="3B86DA36" w14:textId="77777777" w:rsidR="00C05CAB" w:rsidRPr="00C05CAB" w:rsidRDefault="00C05CAB" w:rsidP="00D41ACD">
            <w:pPr>
              <w:widowControl w:val="0"/>
              <w:spacing w:after="0" w:line="240" w:lineRule="auto"/>
              <w:jc w:val="right"/>
              <w:rPr>
                <w:rFonts w:ascii="Times New Roman" w:hAnsi="Times New Roman"/>
                <w:bCs/>
                <w:sz w:val="18"/>
                <w:szCs w:val="18"/>
                <w:lang w:eastAsia="ru-RU"/>
              </w:rPr>
            </w:pPr>
            <w:r w:rsidRPr="00C05CAB">
              <w:rPr>
                <w:rFonts w:ascii="Times New Roman" w:hAnsi="Times New Roman"/>
                <w:bCs/>
                <w:sz w:val="18"/>
                <w:szCs w:val="18"/>
                <w:lang w:eastAsia="ru-RU"/>
              </w:rPr>
              <w:t>213 551</w:t>
            </w:r>
          </w:p>
        </w:tc>
      </w:tr>
      <w:tr w:rsidR="00C05CAB" w:rsidRPr="00C05CAB" w14:paraId="265A3B0D" w14:textId="77777777" w:rsidTr="00D41ACD">
        <w:trPr>
          <w:trHeight w:val="284"/>
        </w:trPr>
        <w:tc>
          <w:tcPr>
            <w:tcW w:w="3085" w:type="dxa"/>
            <w:shd w:val="clear" w:color="auto" w:fill="auto"/>
          </w:tcPr>
          <w:p w14:paraId="7D114B2B" w14:textId="77777777" w:rsidR="00C05CAB" w:rsidRPr="00C05CAB" w:rsidRDefault="00C05CAB" w:rsidP="00D41ACD">
            <w:pPr>
              <w:widowControl w:val="0"/>
              <w:spacing w:after="0" w:line="240" w:lineRule="auto"/>
              <w:ind w:right="-109"/>
              <w:rPr>
                <w:rFonts w:ascii="Times New Roman" w:hAnsi="Times New Roman"/>
                <w:bCs/>
                <w:sz w:val="18"/>
                <w:szCs w:val="18"/>
                <w:lang w:eastAsia="ru-RU"/>
              </w:rPr>
            </w:pPr>
            <w:r w:rsidRPr="00C05CAB">
              <w:rPr>
                <w:rFonts w:ascii="Times New Roman" w:hAnsi="Times New Roman"/>
                <w:bCs/>
                <w:sz w:val="18"/>
                <w:szCs w:val="18"/>
                <w:lang w:eastAsia="ru-RU"/>
              </w:rPr>
              <w:t>Інші покупці (13%-2</w:t>
            </w:r>
            <w:r w:rsidRPr="00C05CAB">
              <w:rPr>
                <w:rFonts w:ascii="Times New Roman" w:hAnsi="Times New Roman"/>
                <w:bCs/>
                <w:sz w:val="18"/>
                <w:szCs w:val="18"/>
                <w:lang w:val="en-US" w:eastAsia="ru-RU"/>
              </w:rPr>
              <w:t>0</w:t>
            </w:r>
            <w:r w:rsidRPr="00C05CAB">
              <w:rPr>
                <w:rFonts w:ascii="Times New Roman" w:hAnsi="Times New Roman"/>
                <w:bCs/>
                <w:sz w:val="18"/>
                <w:szCs w:val="18"/>
                <w:lang w:eastAsia="ru-RU"/>
              </w:rPr>
              <w:t>%)</w:t>
            </w:r>
          </w:p>
        </w:tc>
        <w:tc>
          <w:tcPr>
            <w:tcW w:w="1690" w:type="dxa"/>
            <w:shd w:val="clear" w:color="auto" w:fill="auto"/>
          </w:tcPr>
          <w:p w14:paraId="1B7DA0B7" w14:textId="77777777" w:rsidR="00C05CAB" w:rsidRPr="00C05CAB" w:rsidRDefault="00C05CAB" w:rsidP="00D41ACD">
            <w:pPr>
              <w:widowControl w:val="0"/>
              <w:spacing w:after="0" w:line="240" w:lineRule="auto"/>
              <w:jc w:val="right"/>
              <w:rPr>
                <w:rFonts w:ascii="Times New Roman" w:hAnsi="Times New Roman"/>
                <w:bCs/>
                <w:sz w:val="18"/>
                <w:szCs w:val="18"/>
                <w:lang w:val="en-US" w:eastAsia="ru-RU"/>
              </w:rPr>
            </w:pPr>
            <w:r w:rsidRPr="00C05CAB">
              <w:rPr>
                <w:rFonts w:ascii="Times New Roman" w:hAnsi="Times New Roman"/>
                <w:bCs/>
                <w:sz w:val="18"/>
                <w:szCs w:val="18"/>
                <w:lang w:val="en-US" w:eastAsia="ru-RU"/>
              </w:rPr>
              <w:t>392 603</w:t>
            </w:r>
          </w:p>
        </w:tc>
        <w:tc>
          <w:tcPr>
            <w:tcW w:w="1796" w:type="dxa"/>
          </w:tcPr>
          <w:p w14:paraId="3D8B5C21" w14:textId="77777777" w:rsidR="00C05CAB" w:rsidRPr="00C05CAB" w:rsidRDefault="00C05CAB" w:rsidP="00D41ACD">
            <w:pPr>
              <w:widowControl w:val="0"/>
              <w:spacing w:after="0" w:line="240" w:lineRule="auto"/>
              <w:jc w:val="right"/>
              <w:rPr>
                <w:rFonts w:ascii="Times New Roman" w:hAnsi="Times New Roman"/>
                <w:bCs/>
                <w:sz w:val="18"/>
                <w:szCs w:val="18"/>
                <w:lang w:eastAsia="ru-RU"/>
              </w:rPr>
            </w:pPr>
            <w:r w:rsidRPr="00C05CAB">
              <w:rPr>
                <w:rFonts w:ascii="Times New Roman" w:hAnsi="Times New Roman"/>
                <w:bCs/>
                <w:sz w:val="18"/>
                <w:szCs w:val="18"/>
                <w:lang w:eastAsia="ru-RU"/>
              </w:rPr>
              <w:t>255 429</w:t>
            </w:r>
          </w:p>
        </w:tc>
      </w:tr>
      <w:tr w:rsidR="00C05CAB" w:rsidRPr="00C05CAB" w14:paraId="1DF65BA5" w14:textId="77777777" w:rsidTr="00D41ACD">
        <w:trPr>
          <w:trHeight w:val="284"/>
        </w:trPr>
        <w:tc>
          <w:tcPr>
            <w:tcW w:w="3085" w:type="dxa"/>
            <w:shd w:val="clear" w:color="auto" w:fill="auto"/>
          </w:tcPr>
          <w:p w14:paraId="6E982C20" w14:textId="77777777" w:rsidR="00C05CAB" w:rsidRPr="00C05CAB" w:rsidRDefault="00C05CAB" w:rsidP="00D41ACD">
            <w:pPr>
              <w:widowControl w:val="0"/>
              <w:spacing w:after="0" w:line="240" w:lineRule="auto"/>
              <w:ind w:right="-109"/>
              <w:rPr>
                <w:rFonts w:ascii="Times New Roman" w:hAnsi="Times New Roman"/>
                <w:b/>
                <w:bCs/>
                <w:sz w:val="18"/>
                <w:szCs w:val="18"/>
                <w:lang w:eastAsia="ru-RU"/>
              </w:rPr>
            </w:pPr>
            <w:r w:rsidRPr="00C05CAB">
              <w:rPr>
                <w:rFonts w:ascii="Times New Roman" w:hAnsi="Times New Roman"/>
                <w:b/>
                <w:bCs/>
                <w:sz w:val="18"/>
                <w:szCs w:val="18"/>
                <w:lang w:eastAsia="ru-RU"/>
              </w:rPr>
              <w:t>Разом</w:t>
            </w:r>
          </w:p>
        </w:tc>
        <w:tc>
          <w:tcPr>
            <w:tcW w:w="1690" w:type="dxa"/>
            <w:shd w:val="clear" w:color="auto" w:fill="auto"/>
          </w:tcPr>
          <w:p w14:paraId="5EE1AFA0" w14:textId="77777777" w:rsidR="00C05CAB" w:rsidRPr="00C05CAB" w:rsidRDefault="00C05CAB" w:rsidP="00D41ACD">
            <w:pPr>
              <w:widowControl w:val="0"/>
              <w:spacing w:after="0" w:line="240" w:lineRule="auto"/>
              <w:jc w:val="right"/>
              <w:rPr>
                <w:rFonts w:ascii="Times New Roman" w:hAnsi="Times New Roman"/>
                <w:b/>
                <w:sz w:val="18"/>
                <w:szCs w:val="18"/>
                <w:lang w:eastAsia="ru-RU"/>
              </w:rPr>
            </w:pPr>
            <w:r w:rsidRPr="00C05CAB">
              <w:rPr>
                <w:rFonts w:ascii="Times New Roman" w:hAnsi="Times New Roman"/>
                <w:b/>
                <w:sz w:val="18"/>
                <w:szCs w:val="18"/>
                <w:lang w:val="en-US" w:eastAsia="ru-RU"/>
              </w:rPr>
              <w:t>2 257 274</w:t>
            </w:r>
            <w:r w:rsidRPr="00C05CAB">
              <w:rPr>
                <w:rFonts w:ascii="Times New Roman" w:hAnsi="Times New Roman"/>
                <w:b/>
                <w:sz w:val="18"/>
                <w:szCs w:val="18"/>
                <w:lang w:eastAsia="ru-RU"/>
              </w:rPr>
              <w:t xml:space="preserve"> </w:t>
            </w:r>
          </w:p>
        </w:tc>
        <w:tc>
          <w:tcPr>
            <w:tcW w:w="1796" w:type="dxa"/>
          </w:tcPr>
          <w:p w14:paraId="131B6B76" w14:textId="77777777" w:rsidR="00C05CAB" w:rsidRPr="00C05CAB" w:rsidRDefault="00C05CAB" w:rsidP="00D41ACD">
            <w:pPr>
              <w:widowControl w:val="0"/>
              <w:spacing w:after="0" w:line="240" w:lineRule="auto"/>
              <w:jc w:val="right"/>
              <w:rPr>
                <w:rFonts w:ascii="Times New Roman" w:hAnsi="Times New Roman"/>
                <w:b/>
                <w:sz w:val="18"/>
                <w:szCs w:val="18"/>
                <w:lang w:eastAsia="ru-RU"/>
              </w:rPr>
            </w:pPr>
            <w:r w:rsidRPr="00C05CAB">
              <w:rPr>
                <w:rFonts w:ascii="Times New Roman" w:hAnsi="Times New Roman"/>
                <w:b/>
                <w:sz w:val="18"/>
                <w:szCs w:val="18"/>
                <w:lang w:eastAsia="ru-RU"/>
              </w:rPr>
              <w:t>1 936 082</w:t>
            </w:r>
          </w:p>
        </w:tc>
      </w:tr>
    </w:tbl>
    <w:p w14:paraId="0F269140" w14:textId="77777777" w:rsidR="00C05CAB" w:rsidRPr="00C05CAB" w:rsidRDefault="00C05CAB" w:rsidP="00C05CAB">
      <w:pPr>
        <w:widowControl w:val="0"/>
        <w:spacing w:after="0" w:line="240" w:lineRule="auto"/>
        <w:jc w:val="both"/>
        <w:rPr>
          <w:rFonts w:ascii="Times New Roman" w:hAnsi="Times New Roman"/>
          <w:sz w:val="10"/>
          <w:szCs w:val="10"/>
          <w:shd w:val="clear" w:color="auto" w:fill="FFFFFF"/>
        </w:rPr>
      </w:pPr>
    </w:p>
    <w:p w14:paraId="559F0297" w14:textId="77777777" w:rsidR="00C05CAB" w:rsidRPr="00C05CAB" w:rsidRDefault="00C05CAB" w:rsidP="00C05CAB">
      <w:pPr>
        <w:widowControl w:val="0"/>
        <w:tabs>
          <w:tab w:val="left" w:pos="9354"/>
        </w:tabs>
        <w:autoSpaceDE w:val="0"/>
        <w:autoSpaceDN w:val="0"/>
        <w:spacing w:after="0" w:line="240" w:lineRule="auto"/>
        <w:jc w:val="both"/>
        <w:outlineLvl w:val="1"/>
        <w:rPr>
          <w:rFonts w:ascii="Times New Roman" w:hAnsi="Times New Roman"/>
          <w:sz w:val="20"/>
          <w:szCs w:val="20"/>
          <w:lang w:val="ru-RU" w:eastAsia="ru-RU"/>
        </w:rPr>
      </w:pPr>
      <w:r w:rsidRPr="00C05CAB">
        <w:rPr>
          <w:rFonts w:ascii="Times New Roman" w:hAnsi="Times New Roman"/>
          <w:sz w:val="20"/>
          <w:szCs w:val="20"/>
          <w:lang w:eastAsia="ru-RU"/>
        </w:rPr>
        <w:t xml:space="preserve">Торгова дебіторська заборгованість за продукцію, товари, роботи, послуги є безпроцентною й, як правило, погашається протягом місяця. </w:t>
      </w:r>
      <w:bookmarkStart w:id="47" w:name="_Hlk200117146"/>
      <w:r w:rsidRPr="00C05CAB">
        <w:rPr>
          <w:rFonts w:ascii="Times New Roman" w:hAnsi="Times New Roman"/>
          <w:sz w:val="20"/>
          <w:szCs w:val="20"/>
          <w:lang w:eastAsia="ru-RU"/>
        </w:rPr>
        <w:t xml:space="preserve">Основна частина заборгованості є </w:t>
      </w:r>
      <w:proofErr w:type="spellStart"/>
      <w:r w:rsidRPr="00C05CAB">
        <w:rPr>
          <w:rFonts w:ascii="Times New Roman" w:hAnsi="Times New Roman"/>
          <w:sz w:val="20"/>
          <w:szCs w:val="20"/>
          <w:lang w:eastAsia="ru-RU"/>
        </w:rPr>
        <w:t>прогарантованою</w:t>
      </w:r>
      <w:proofErr w:type="spellEnd"/>
      <w:r w:rsidRPr="00C05CAB">
        <w:rPr>
          <w:rFonts w:ascii="Times New Roman" w:hAnsi="Times New Roman"/>
          <w:sz w:val="20"/>
          <w:szCs w:val="20"/>
          <w:lang w:eastAsia="ru-RU"/>
        </w:rPr>
        <w:t xml:space="preserve"> банком на  суму</w:t>
      </w:r>
      <w:r w:rsidRPr="00C05CAB">
        <w:rPr>
          <w:rFonts w:ascii="Times New Roman" w:hAnsi="Times New Roman"/>
          <w:sz w:val="20"/>
          <w:szCs w:val="20"/>
          <w:lang w:val="ru-RU" w:eastAsia="ru-RU"/>
        </w:rPr>
        <w:t xml:space="preserve"> 1 307 400 тис.</w:t>
      </w:r>
      <w:r w:rsidRPr="00C05CAB">
        <w:rPr>
          <w:rFonts w:ascii="Times New Roman" w:hAnsi="Times New Roman"/>
          <w:sz w:val="20"/>
          <w:szCs w:val="20"/>
          <w:lang w:eastAsia="ru-RU"/>
        </w:rPr>
        <w:t xml:space="preserve"> грн.</w:t>
      </w:r>
    </w:p>
    <w:bookmarkEnd w:id="47"/>
    <w:p w14:paraId="5033397D" w14:textId="77777777" w:rsidR="00C05CAB" w:rsidRPr="00C05CAB" w:rsidRDefault="00C05CAB" w:rsidP="00C05CAB">
      <w:pPr>
        <w:widowControl w:val="0"/>
        <w:tabs>
          <w:tab w:val="left" w:pos="9354"/>
        </w:tabs>
        <w:autoSpaceDE w:val="0"/>
        <w:autoSpaceDN w:val="0"/>
        <w:spacing w:after="0" w:line="240" w:lineRule="auto"/>
        <w:jc w:val="both"/>
        <w:outlineLvl w:val="1"/>
        <w:rPr>
          <w:rFonts w:ascii="Times New Roman" w:hAnsi="Times New Roman"/>
          <w:sz w:val="20"/>
          <w:szCs w:val="20"/>
          <w:lang w:val="ru-RU" w:eastAsia="ru-RU"/>
        </w:rPr>
      </w:pPr>
    </w:p>
    <w:p w14:paraId="58315A0F" w14:textId="77777777" w:rsidR="00C05CAB" w:rsidRPr="00C05CAB" w:rsidRDefault="00C05CAB" w:rsidP="00C05CAB">
      <w:pPr>
        <w:widowControl w:val="0"/>
        <w:tabs>
          <w:tab w:val="left" w:pos="9354"/>
        </w:tabs>
        <w:autoSpaceDE w:val="0"/>
        <w:autoSpaceDN w:val="0"/>
        <w:spacing w:after="0" w:line="240" w:lineRule="auto"/>
        <w:jc w:val="both"/>
        <w:outlineLvl w:val="1"/>
        <w:rPr>
          <w:rFonts w:ascii="Times New Roman" w:hAnsi="Times New Roman"/>
          <w:sz w:val="6"/>
          <w:szCs w:val="6"/>
          <w:lang w:eastAsia="ru-RU"/>
        </w:rPr>
      </w:pPr>
    </w:p>
    <w:p w14:paraId="7858CFA2" w14:textId="77777777" w:rsidR="00C05CAB" w:rsidRPr="00C05CAB" w:rsidRDefault="00C05CAB" w:rsidP="00C05CAB">
      <w:pPr>
        <w:widowControl w:val="0"/>
        <w:tabs>
          <w:tab w:val="left" w:pos="9354"/>
        </w:tabs>
        <w:autoSpaceDE w:val="0"/>
        <w:autoSpaceDN w:val="0"/>
        <w:spacing w:after="0" w:line="240" w:lineRule="auto"/>
        <w:jc w:val="both"/>
        <w:outlineLvl w:val="1"/>
        <w:rPr>
          <w:rFonts w:ascii="Times New Roman" w:hAnsi="Times New Roman"/>
          <w:sz w:val="20"/>
          <w:szCs w:val="20"/>
          <w:lang w:eastAsia="ru-RU"/>
        </w:rPr>
      </w:pPr>
      <w:r w:rsidRPr="00C05CAB">
        <w:rPr>
          <w:rFonts w:ascii="Times New Roman" w:hAnsi="Times New Roman"/>
          <w:sz w:val="20"/>
          <w:szCs w:val="20"/>
        </w:rPr>
        <w:t>Аналіз торговельної дебіторської заборгованості за кредитною якістю наведений в примітці 12.</w:t>
      </w:r>
    </w:p>
    <w:p w14:paraId="0222600F" w14:textId="77777777" w:rsidR="00C05CAB" w:rsidRPr="00C05CAB" w:rsidRDefault="00C05CAB" w:rsidP="00C05CAB">
      <w:pPr>
        <w:widowControl w:val="0"/>
        <w:tabs>
          <w:tab w:val="left" w:pos="9354"/>
        </w:tabs>
        <w:autoSpaceDE w:val="0"/>
        <w:autoSpaceDN w:val="0"/>
        <w:spacing w:after="0" w:line="240" w:lineRule="auto"/>
        <w:jc w:val="both"/>
        <w:outlineLvl w:val="1"/>
        <w:rPr>
          <w:rFonts w:ascii="Times New Roman" w:hAnsi="Times New Roman"/>
          <w:sz w:val="20"/>
          <w:szCs w:val="20"/>
          <w:lang w:eastAsia="ru-RU"/>
        </w:rPr>
      </w:pPr>
    </w:p>
    <w:p w14:paraId="7BCBC9A1" w14:textId="77777777" w:rsidR="00C05CAB" w:rsidRPr="00C05CAB" w:rsidRDefault="00C05CAB" w:rsidP="00C05CAB">
      <w:pPr>
        <w:widowControl w:val="0"/>
        <w:tabs>
          <w:tab w:val="left" w:pos="9354"/>
        </w:tabs>
        <w:autoSpaceDE w:val="0"/>
        <w:autoSpaceDN w:val="0"/>
        <w:spacing w:after="0" w:line="240" w:lineRule="auto"/>
        <w:jc w:val="both"/>
        <w:outlineLvl w:val="1"/>
        <w:rPr>
          <w:rFonts w:ascii="Times New Roman" w:hAnsi="Times New Roman"/>
          <w:i/>
          <w:sz w:val="20"/>
          <w:szCs w:val="20"/>
          <w:lang w:eastAsia="ru-RU"/>
        </w:rPr>
      </w:pPr>
      <w:r w:rsidRPr="00C05CAB">
        <w:rPr>
          <w:rFonts w:ascii="Times New Roman" w:hAnsi="Times New Roman"/>
          <w:i/>
          <w:sz w:val="20"/>
          <w:szCs w:val="20"/>
          <w:lang w:eastAsia="ru-RU"/>
        </w:rPr>
        <w:t>Інша дебіторська заборгованість:</w:t>
      </w:r>
    </w:p>
    <w:p w14:paraId="54032FCF" w14:textId="77777777" w:rsidR="00C05CAB" w:rsidRPr="00C05CAB" w:rsidRDefault="00C05CAB" w:rsidP="00C05CAB">
      <w:pPr>
        <w:widowControl w:val="0"/>
        <w:tabs>
          <w:tab w:val="left" w:pos="9354"/>
        </w:tabs>
        <w:autoSpaceDE w:val="0"/>
        <w:autoSpaceDN w:val="0"/>
        <w:spacing w:after="0" w:line="240" w:lineRule="auto"/>
        <w:ind w:right="-2"/>
        <w:jc w:val="right"/>
        <w:outlineLvl w:val="1"/>
        <w:rPr>
          <w:rFonts w:ascii="Times New Roman" w:hAnsi="Times New Roman"/>
          <w:b/>
          <w:bCs/>
          <w:sz w:val="6"/>
          <w:szCs w:val="6"/>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C05CAB" w:rsidRPr="00C05CAB" w14:paraId="18525C79" w14:textId="77777777" w:rsidTr="00D41ACD">
        <w:trPr>
          <w:trHeight w:val="284"/>
        </w:trPr>
        <w:tc>
          <w:tcPr>
            <w:tcW w:w="6379" w:type="dxa"/>
            <w:tcBorders>
              <w:bottom w:val="single" w:sz="4" w:space="0" w:color="7F7F7F"/>
            </w:tcBorders>
            <w:shd w:val="clear" w:color="auto" w:fill="auto"/>
          </w:tcPr>
          <w:p w14:paraId="194DEE98" w14:textId="77777777" w:rsidR="00C05CAB" w:rsidRPr="00C05CAB" w:rsidRDefault="00C05CAB" w:rsidP="00D41ACD">
            <w:pPr>
              <w:widowControl w:val="0"/>
              <w:spacing w:after="0" w:line="240" w:lineRule="auto"/>
              <w:ind w:left="52" w:right="-109"/>
              <w:jc w:val="center"/>
              <w:rPr>
                <w:rFonts w:ascii="Times New Roman" w:hAnsi="Times New Roman"/>
                <w:b/>
                <w:bCs/>
                <w:sz w:val="18"/>
                <w:szCs w:val="16"/>
                <w:lang w:eastAsia="ru-RU"/>
              </w:rPr>
            </w:pPr>
          </w:p>
        </w:tc>
        <w:tc>
          <w:tcPr>
            <w:tcW w:w="1701" w:type="dxa"/>
            <w:tcBorders>
              <w:bottom w:val="single" w:sz="4" w:space="0" w:color="7F7F7F"/>
            </w:tcBorders>
            <w:shd w:val="clear" w:color="auto" w:fill="auto"/>
          </w:tcPr>
          <w:p w14:paraId="5DC70141" w14:textId="77777777" w:rsidR="00C05CAB" w:rsidRPr="00C05CAB" w:rsidRDefault="00C05CAB" w:rsidP="00D41ACD">
            <w:pPr>
              <w:widowControl w:val="0"/>
              <w:spacing w:after="0" w:line="240" w:lineRule="auto"/>
              <w:ind w:left="-108" w:right="-5"/>
              <w:jc w:val="right"/>
              <w:rPr>
                <w:rFonts w:ascii="Times New Roman" w:hAnsi="Times New Roman"/>
                <w:b/>
                <w:bCs/>
                <w:sz w:val="18"/>
                <w:szCs w:val="16"/>
                <w:lang w:eastAsia="ru-RU"/>
              </w:rPr>
            </w:pPr>
            <w:r w:rsidRPr="00C05CAB">
              <w:rPr>
                <w:rFonts w:ascii="Times New Roman" w:hAnsi="Times New Roman"/>
                <w:b/>
                <w:bCs/>
                <w:kern w:val="3"/>
                <w:sz w:val="18"/>
                <w:szCs w:val="16"/>
                <w:lang w:eastAsia="ru-RU"/>
              </w:rPr>
              <w:t>на 3</w:t>
            </w:r>
            <w:r w:rsidRPr="00C05CAB">
              <w:rPr>
                <w:rFonts w:ascii="Times New Roman" w:hAnsi="Times New Roman"/>
                <w:b/>
                <w:bCs/>
                <w:kern w:val="3"/>
                <w:sz w:val="18"/>
                <w:szCs w:val="16"/>
                <w:lang w:val="en-US" w:eastAsia="ru-RU"/>
              </w:rPr>
              <w:t>0</w:t>
            </w:r>
            <w:r w:rsidRPr="00C05CAB">
              <w:rPr>
                <w:rFonts w:ascii="Times New Roman" w:hAnsi="Times New Roman"/>
                <w:b/>
                <w:bCs/>
                <w:kern w:val="3"/>
                <w:sz w:val="18"/>
                <w:szCs w:val="16"/>
                <w:lang w:eastAsia="ru-RU"/>
              </w:rPr>
              <w:t>.0</w:t>
            </w:r>
            <w:r w:rsidRPr="00C05CAB">
              <w:rPr>
                <w:rFonts w:ascii="Times New Roman" w:hAnsi="Times New Roman"/>
                <w:b/>
                <w:bCs/>
                <w:kern w:val="3"/>
                <w:sz w:val="18"/>
                <w:szCs w:val="16"/>
                <w:lang w:val="en-US" w:eastAsia="ru-RU"/>
              </w:rPr>
              <w:t>6</w:t>
            </w:r>
            <w:r w:rsidRPr="00C05CAB">
              <w:rPr>
                <w:rFonts w:ascii="Times New Roman" w:hAnsi="Times New Roman"/>
                <w:b/>
                <w:bCs/>
                <w:kern w:val="3"/>
                <w:sz w:val="18"/>
                <w:szCs w:val="16"/>
                <w:lang w:eastAsia="ru-RU"/>
              </w:rPr>
              <w:t>.2025</w:t>
            </w:r>
          </w:p>
        </w:tc>
        <w:tc>
          <w:tcPr>
            <w:tcW w:w="1809" w:type="dxa"/>
            <w:tcBorders>
              <w:bottom w:val="single" w:sz="4" w:space="0" w:color="7F7F7F"/>
            </w:tcBorders>
          </w:tcPr>
          <w:p w14:paraId="3687F1C1" w14:textId="77777777" w:rsidR="00C05CAB" w:rsidRPr="00C05CAB" w:rsidRDefault="00C05CAB" w:rsidP="00D41ACD">
            <w:pPr>
              <w:widowControl w:val="0"/>
              <w:spacing w:after="0" w:line="240" w:lineRule="auto"/>
              <w:ind w:left="-108" w:right="-5"/>
              <w:jc w:val="right"/>
              <w:rPr>
                <w:rFonts w:ascii="Times New Roman" w:hAnsi="Times New Roman"/>
                <w:b/>
                <w:bCs/>
                <w:kern w:val="3"/>
                <w:sz w:val="18"/>
                <w:szCs w:val="16"/>
                <w:lang w:eastAsia="ru-RU"/>
              </w:rPr>
            </w:pPr>
            <w:r w:rsidRPr="00C05CAB">
              <w:rPr>
                <w:rFonts w:ascii="Times New Roman" w:hAnsi="Times New Roman"/>
                <w:b/>
                <w:bCs/>
                <w:kern w:val="3"/>
                <w:sz w:val="18"/>
                <w:szCs w:val="16"/>
                <w:lang w:eastAsia="ru-RU"/>
              </w:rPr>
              <w:t>на 31.12.2024</w:t>
            </w:r>
          </w:p>
        </w:tc>
      </w:tr>
      <w:tr w:rsidR="00C05CAB" w:rsidRPr="00C05CAB" w14:paraId="1D350BC4" w14:textId="77777777" w:rsidTr="00D41ACD">
        <w:trPr>
          <w:trHeight w:val="284"/>
        </w:trPr>
        <w:tc>
          <w:tcPr>
            <w:tcW w:w="6379" w:type="dxa"/>
            <w:tcBorders>
              <w:top w:val="single" w:sz="4" w:space="0" w:color="7F7F7F"/>
              <w:bottom w:val="single" w:sz="4" w:space="0" w:color="7F7F7F"/>
            </w:tcBorders>
            <w:shd w:val="clear" w:color="auto" w:fill="auto"/>
          </w:tcPr>
          <w:p w14:paraId="2AB23BE4" w14:textId="77777777" w:rsidR="00C05CAB" w:rsidRPr="00C05CAB" w:rsidRDefault="00C05CAB" w:rsidP="00D41ACD">
            <w:pPr>
              <w:widowControl w:val="0"/>
              <w:spacing w:after="0" w:line="240" w:lineRule="auto"/>
              <w:ind w:right="-109"/>
              <w:rPr>
                <w:rFonts w:ascii="Times New Roman" w:hAnsi="Times New Roman"/>
                <w:bCs/>
                <w:sz w:val="18"/>
                <w:szCs w:val="16"/>
                <w:lang w:eastAsia="ru-RU"/>
              </w:rPr>
            </w:pPr>
            <w:r w:rsidRPr="00C05CAB">
              <w:rPr>
                <w:rFonts w:ascii="Times New Roman" w:hAnsi="Times New Roman"/>
                <w:bCs/>
                <w:sz w:val="18"/>
                <w:szCs w:val="16"/>
                <w:lang w:eastAsia="ru-RU"/>
              </w:rPr>
              <w:t>Дебіторська заборгованість за розрахунками:</w:t>
            </w:r>
          </w:p>
        </w:tc>
        <w:tc>
          <w:tcPr>
            <w:tcW w:w="1701" w:type="dxa"/>
            <w:tcBorders>
              <w:top w:val="single" w:sz="4" w:space="0" w:color="7F7F7F"/>
              <w:bottom w:val="single" w:sz="4" w:space="0" w:color="7F7F7F"/>
            </w:tcBorders>
            <w:shd w:val="clear" w:color="auto" w:fill="auto"/>
          </w:tcPr>
          <w:p w14:paraId="12B05A92" w14:textId="77777777" w:rsidR="00C05CAB" w:rsidRPr="00C05CAB" w:rsidRDefault="00C05CAB" w:rsidP="00D41ACD">
            <w:pPr>
              <w:widowControl w:val="0"/>
              <w:spacing w:after="0" w:line="240" w:lineRule="auto"/>
              <w:jc w:val="right"/>
              <w:rPr>
                <w:rFonts w:ascii="Times New Roman" w:hAnsi="Times New Roman"/>
                <w:bCs/>
                <w:sz w:val="18"/>
                <w:szCs w:val="16"/>
                <w:lang w:eastAsia="ru-RU"/>
              </w:rPr>
            </w:pPr>
          </w:p>
        </w:tc>
        <w:tc>
          <w:tcPr>
            <w:tcW w:w="1809" w:type="dxa"/>
            <w:tcBorders>
              <w:top w:val="single" w:sz="4" w:space="0" w:color="7F7F7F"/>
              <w:bottom w:val="single" w:sz="4" w:space="0" w:color="7F7F7F"/>
            </w:tcBorders>
          </w:tcPr>
          <w:p w14:paraId="128F441F" w14:textId="77777777" w:rsidR="00C05CAB" w:rsidRPr="00C05CAB" w:rsidRDefault="00C05CAB" w:rsidP="00D41ACD">
            <w:pPr>
              <w:widowControl w:val="0"/>
              <w:spacing w:after="0" w:line="240" w:lineRule="auto"/>
              <w:jc w:val="right"/>
              <w:rPr>
                <w:rFonts w:ascii="Times New Roman" w:hAnsi="Times New Roman"/>
                <w:bCs/>
                <w:sz w:val="18"/>
                <w:szCs w:val="16"/>
                <w:lang w:eastAsia="ru-RU"/>
              </w:rPr>
            </w:pPr>
          </w:p>
        </w:tc>
      </w:tr>
      <w:tr w:rsidR="00C05CAB" w:rsidRPr="00C05CAB" w14:paraId="28B8D034" w14:textId="77777777" w:rsidTr="00D41ACD">
        <w:trPr>
          <w:trHeight w:val="284"/>
        </w:trPr>
        <w:tc>
          <w:tcPr>
            <w:tcW w:w="6379" w:type="dxa"/>
            <w:shd w:val="clear" w:color="auto" w:fill="auto"/>
          </w:tcPr>
          <w:p w14:paraId="17112204" w14:textId="77777777" w:rsidR="00C05CAB" w:rsidRPr="00C05CAB" w:rsidRDefault="00C05CAB" w:rsidP="00D41ACD">
            <w:pPr>
              <w:widowControl w:val="0"/>
              <w:spacing w:after="0" w:line="240" w:lineRule="auto"/>
              <w:ind w:right="-109"/>
              <w:rPr>
                <w:rFonts w:ascii="Times New Roman" w:hAnsi="Times New Roman"/>
                <w:bCs/>
                <w:sz w:val="18"/>
                <w:szCs w:val="16"/>
                <w:lang w:eastAsia="ru-RU"/>
              </w:rPr>
            </w:pPr>
            <w:r w:rsidRPr="00C05CAB">
              <w:rPr>
                <w:rFonts w:ascii="Times New Roman" w:hAnsi="Times New Roman"/>
                <w:bCs/>
                <w:sz w:val="18"/>
                <w:szCs w:val="16"/>
                <w:lang w:eastAsia="ru-RU"/>
              </w:rPr>
              <w:t>за виданими авансами (передплачений акциз, передплата за акцизні марки, передплата за товари, роботи, послуги)</w:t>
            </w:r>
          </w:p>
        </w:tc>
        <w:tc>
          <w:tcPr>
            <w:tcW w:w="1701" w:type="dxa"/>
            <w:shd w:val="clear" w:color="auto" w:fill="auto"/>
          </w:tcPr>
          <w:p w14:paraId="0752B5B2" w14:textId="77777777" w:rsidR="00C05CAB" w:rsidRPr="00C05CAB" w:rsidRDefault="00C05CAB" w:rsidP="00D41ACD">
            <w:pPr>
              <w:widowControl w:val="0"/>
              <w:spacing w:after="0" w:line="240" w:lineRule="auto"/>
              <w:jc w:val="right"/>
              <w:rPr>
                <w:rFonts w:ascii="Times New Roman" w:hAnsi="Times New Roman"/>
                <w:bCs/>
                <w:sz w:val="18"/>
                <w:szCs w:val="16"/>
                <w:lang w:val="en-US" w:eastAsia="ru-RU"/>
              </w:rPr>
            </w:pPr>
            <w:r w:rsidRPr="00C05CAB">
              <w:rPr>
                <w:rFonts w:ascii="Times New Roman" w:hAnsi="Times New Roman"/>
                <w:bCs/>
                <w:sz w:val="18"/>
                <w:szCs w:val="16"/>
                <w:lang w:val="en-US" w:eastAsia="ru-RU"/>
              </w:rPr>
              <w:t>2 743 875</w:t>
            </w:r>
          </w:p>
        </w:tc>
        <w:tc>
          <w:tcPr>
            <w:tcW w:w="1809" w:type="dxa"/>
          </w:tcPr>
          <w:p w14:paraId="0B1110A9" w14:textId="77777777" w:rsidR="00C05CAB" w:rsidRPr="00C05CAB" w:rsidRDefault="00C05CAB" w:rsidP="00D41ACD">
            <w:pPr>
              <w:widowControl w:val="0"/>
              <w:spacing w:after="0" w:line="240" w:lineRule="auto"/>
              <w:jc w:val="right"/>
              <w:rPr>
                <w:rFonts w:ascii="Times New Roman" w:hAnsi="Times New Roman"/>
                <w:bCs/>
                <w:sz w:val="18"/>
                <w:szCs w:val="16"/>
                <w:lang w:eastAsia="ru-RU"/>
              </w:rPr>
            </w:pPr>
            <w:r w:rsidRPr="00C05CAB">
              <w:rPr>
                <w:rFonts w:ascii="Times New Roman" w:hAnsi="Times New Roman"/>
                <w:bCs/>
                <w:sz w:val="18"/>
                <w:szCs w:val="16"/>
                <w:lang w:eastAsia="ru-RU"/>
              </w:rPr>
              <w:t>209 456</w:t>
            </w:r>
          </w:p>
        </w:tc>
      </w:tr>
      <w:tr w:rsidR="00C05CAB" w:rsidRPr="00C05CAB" w14:paraId="232493EB" w14:textId="77777777" w:rsidTr="00D41ACD">
        <w:trPr>
          <w:trHeight w:val="284"/>
        </w:trPr>
        <w:tc>
          <w:tcPr>
            <w:tcW w:w="6379" w:type="dxa"/>
            <w:tcBorders>
              <w:top w:val="single" w:sz="4" w:space="0" w:color="7F7F7F"/>
              <w:bottom w:val="single" w:sz="4" w:space="0" w:color="7F7F7F"/>
            </w:tcBorders>
            <w:shd w:val="clear" w:color="auto" w:fill="auto"/>
          </w:tcPr>
          <w:p w14:paraId="55182631" w14:textId="77777777" w:rsidR="00C05CAB" w:rsidRPr="00C05CAB" w:rsidRDefault="00C05CAB" w:rsidP="00D41ACD">
            <w:pPr>
              <w:widowControl w:val="0"/>
              <w:spacing w:after="0" w:line="240" w:lineRule="auto"/>
              <w:ind w:right="-109"/>
              <w:rPr>
                <w:rFonts w:ascii="Times New Roman" w:hAnsi="Times New Roman"/>
                <w:bCs/>
                <w:sz w:val="18"/>
                <w:szCs w:val="16"/>
                <w:lang w:eastAsia="ru-RU"/>
              </w:rPr>
            </w:pPr>
            <w:r w:rsidRPr="00C05CAB">
              <w:rPr>
                <w:rFonts w:ascii="Times New Roman" w:hAnsi="Times New Roman"/>
                <w:bCs/>
                <w:sz w:val="18"/>
                <w:szCs w:val="16"/>
                <w:lang w:eastAsia="ru-RU"/>
              </w:rPr>
              <w:t>з бюджетом за податком на додану вартість</w:t>
            </w:r>
          </w:p>
        </w:tc>
        <w:tc>
          <w:tcPr>
            <w:tcW w:w="1701" w:type="dxa"/>
            <w:tcBorders>
              <w:top w:val="single" w:sz="4" w:space="0" w:color="7F7F7F"/>
              <w:bottom w:val="single" w:sz="4" w:space="0" w:color="7F7F7F"/>
            </w:tcBorders>
            <w:shd w:val="clear" w:color="auto" w:fill="auto"/>
          </w:tcPr>
          <w:p w14:paraId="1A7E14B3" w14:textId="77777777" w:rsidR="00C05CAB" w:rsidRPr="00C05CAB" w:rsidRDefault="00C05CAB" w:rsidP="00D41ACD">
            <w:pPr>
              <w:widowControl w:val="0"/>
              <w:spacing w:after="0" w:line="240" w:lineRule="auto"/>
              <w:jc w:val="right"/>
              <w:rPr>
                <w:rFonts w:ascii="Times New Roman" w:hAnsi="Times New Roman"/>
                <w:bCs/>
                <w:sz w:val="18"/>
                <w:szCs w:val="16"/>
                <w:lang w:val="en-US" w:eastAsia="ru-RU"/>
              </w:rPr>
            </w:pPr>
            <w:r w:rsidRPr="00C05CAB">
              <w:rPr>
                <w:rFonts w:ascii="Times New Roman" w:hAnsi="Times New Roman"/>
                <w:bCs/>
                <w:sz w:val="18"/>
                <w:szCs w:val="16"/>
                <w:lang w:val="en-US" w:eastAsia="ru-RU"/>
              </w:rPr>
              <w:t>590 433</w:t>
            </w:r>
          </w:p>
        </w:tc>
        <w:tc>
          <w:tcPr>
            <w:tcW w:w="1809" w:type="dxa"/>
            <w:tcBorders>
              <w:top w:val="single" w:sz="4" w:space="0" w:color="7F7F7F"/>
              <w:bottom w:val="single" w:sz="4" w:space="0" w:color="7F7F7F"/>
            </w:tcBorders>
          </w:tcPr>
          <w:p w14:paraId="71ECC3E8" w14:textId="77777777" w:rsidR="00C05CAB" w:rsidRPr="00C05CAB" w:rsidRDefault="00C05CAB" w:rsidP="00D41ACD">
            <w:pPr>
              <w:widowControl w:val="0"/>
              <w:spacing w:after="0" w:line="240" w:lineRule="auto"/>
              <w:jc w:val="right"/>
              <w:rPr>
                <w:rFonts w:ascii="Times New Roman" w:hAnsi="Times New Roman"/>
                <w:bCs/>
                <w:sz w:val="18"/>
                <w:szCs w:val="16"/>
                <w:lang w:eastAsia="ru-RU"/>
              </w:rPr>
            </w:pPr>
            <w:r w:rsidRPr="00C05CAB">
              <w:rPr>
                <w:rFonts w:ascii="Times New Roman" w:hAnsi="Times New Roman"/>
                <w:bCs/>
                <w:sz w:val="18"/>
                <w:szCs w:val="16"/>
                <w:lang w:eastAsia="ru-RU"/>
              </w:rPr>
              <w:t>47 043</w:t>
            </w:r>
          </w:p>
        </w:tc>
      </w:tr>
    </w:tbl>
    <w:p w14:paraId="4D4B62EE" w14:textId="77777777" w:rsidR="00C05CAB" w:rsidRPr="00C05CAB" w:rsidRDefault="00C05CAB" w:rsidP="00C05CAB">
      <w:pPr>
        <w:widowControl w:val="0"/>
        <w:spacing w:after="0" w:line="240" w:lineRule="auto"/>
        <w:jc w:val="both"/>
        <w:rPr>
          <w:rFonts w:ascii="Times New Roman" w:hAnsi="Times New Roman"/>
          <w:b/>
          <w:bCs/>
          <w:sz w:val="20"/>
          <w:szCs w:val="20"/>
        </w:rPr>
      </w:pPr>
    </w:p>
    <w:p w14:paraId="601F2604" w14:textId="77777777" w:rsidR="00C05CAB" w:rsidRPr="00C05CAB" w:rsidRDefault="00C05CAB" w:rsidP="00C05CAB">
      <w:pPr>
        <w:widowControl w:val="0"/>
        <w:tabs>
          <w:tab w:val="left" w:pos="6379"/>
        </w:tabs>
        <w:spacing w:after="0" w:line="240" w:lineRule="auto"/>
        <w:jc w:val="both"/>
        <w:rPr>
          <w:rFonts w:ascii="Times New Roman" w:hAnsi="Times New Roman"/>
          <w:sz w:val="20"/>
          <w:szCs w:val="20"/>
        </w:rPr>
      </w:pPr>
    </w:p>
    <w:p w14:paraId="26025453" w14:textId="77777777" w:rsidR="00C05CAB" w:rsidRPr="00C05CAB" w:rsidRDefault="00C05CAB" w:rsidP="00C05CAB">
      <w:pPr>
        <w:widowControl w:val="0"/>
        <w:tabs>
          <w:tab w:val="left" w:pos="6379"/>
        </w:tabs>
        <w:spacing w:after="0" w:line="240" w:lineRule="auto"/>
        <w:jc w:val="both"/>
        <w:rPr>
          <w:rFonts w:ascii="Times New Roman" w:hAnsi="Times New Roman"/>
          <w:sz w:val="20"/>
          <w:szCs w:val="20"/>
        </w:rPr>
      </w:pPr>
      <w:r w:rsidRPr="00C05CAB">
        <w:rPr>
          <w:rFonts w:ascii="Times New Roman" w:hAnsi="Times New Roman"/>
          <w:sz w:val="20"/>
          <w:szCs w:val="20"/>
        </w:rPr>
        <w:t>Станом на 3</w:t>
      </w:r>
      <w:r w:rsidRPr="00C05CAB">
        <w:rPr>
          <w:rFonts w:ascii="Times New Roman" w:hAnsi="Times New Roman"/>
          <w:sz w:val="20"/>
          <w:szCs w:val="20"/>
          <w:lang w:val="ru-RU"/>
        </w:rPr>
        <w:t>0</w:t>
      </w:r>
      <w:r w:rsidRPr="00C05CAB">
        <w:rPr>
          <w:rFonts w:ascii="Times New Roman" w:hAnsi="Times New Roman"/>
          <w:sz w:val="20"/>
          <w:szCs w:val="20"/>
        </w:rPr>
        <w:t>.0</w:t>
      </w:r>
      <w:r w:rsidRPr="00C05CAB">
        <w:rPr>
          <w:rFonts w:ascii="Times New Roman" w:hAnsi="Times New Roman"/>
          <w:sz w:val="20"/>
          <w:szCs w:val="20"/>
          <w:lang w:val="ru-RU"/>
        </w:rPr>
        <w:t>6</w:t>
      </w:r>
      <w:r w:rsidRPr="00C05CAB">
        <w:rPr>
          <w:rFonts w:ascii="Times New Roman" w:hAnsi="Times New Roman"/>
          <w:sz w:val="20"/>
          <w:szCs w:val="20"/>
        </w:rPr>
        <w:t xml:space="preserve">.2025 резерв під ОКЗ для дебіторської заборгованості Компанії складав  1 017 тис. грн. </w:t>
      </w:r>
    </w:p>
    <w:p w14:paraId="4269CB12" w14:textId="77777777" w:rsidR="00C05CAB" w:rsidRPr="00C05CAB" w:rsidRDefault="00C05CAB" w:rsidP="00C05CAB">
      <w:pPr>
        <w:widowControl w:val="0"/>
        <w:spacing w:after="0" w:line="240" w:lineRule="auto"/>
        <w:jc w:val="both"/>
        <w:rPr>
          <w:rFonts w:ascii="Times New Roman" w:hAnsi="Times New Roman"/>
          <w:b/>
          <w:bCs/>
          <w:sz w:val="20"/>
          <w:szCs w:val="20"/>
        </w:rPr>
      </w:pPr>
    </w:p>
    <w:p w14:paraId="6FA03FFD" w14:textId="77777777" w:rsidR="00C05CAB" w:rsidRPr="00C05CAB" w:rsidRDefault="00C05CAB" w:rsidP="00C05CAB">
      <w:pPr>
        <w:widowControl w:val="0"/>
        <w:spacing w:after="0" w:line="240" w:lineRule="auto"/>
        <w:jc w:val="both"/>
        <w:rPr>
          <w:rFonts w:ascii="Times New Roman" w:hAnsi="Times New Roman"/>
          <w:b/>
          <w:bCs/>
          <w:sz w:val="20"/>
          <w:szCs w:val="20"/>
        </w:rPr>
      </w:pPr>
      <w:r w:rsidRPr="00C05CAB">
        <w:rPr>
          <w:rFonts w:ascii="Times New Roman" w:hAnsi="Times New Roman"/>
          <w:b/>
          <w:bCs/>
          <w:sz w:val="20"/>
          <w:szCs w:val="20"/>
        </w:rPr>
        <w:t>Примітка 8.7. Гроші та їх еквіваленти</w:t>
      </w:r>
    </w:p>
    <w:p w14:paraId="71C3AD91" w14:textId="77777777" w:rsidR="00C05CAB" w:rsidRPr="00C05CAB" w:rsidRDefault="00C05CAB" w:rsidP="00C05CAB">
      <w:pPr>
        <w:widowControl w:val="0"/>
        <w:spacing w:after="0" w:line="240" w:lineRule="auto"/>
        <w:jc w:val="right"/>
        <w:rPr>
          <w:rFonts w:ascii="Times New Roman" w:hAnsi="Times New Roman"/>
          <w:b/>
          <w:bCs/>
          <w:sz w:val="6"/>
          <w:szCs w:val="6"/>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809"/>
        <w:gridCol w:w="1701"/>
      </w:tblGrid>
      <w:tr w:rsidR="00C05CAB" w:rsidRPr="00C05CAB" w14:paraId="41352A45" w14:textId="77777777" w:rsidTr="00D41ACD">
        <w:trPr>
          <w:trHeight w:val="281"/>
        </w:trPr>
        <w:tc>
          <w:tcPr>
            <w:tcW w:w="6379" w:type="dxa"/>
            <w:tcBorders>
              <w:bottom w:val="single" w:sz="4" w:space="0" w:color="7F7F7F"/>
            </w:tcBorders>
            <w:shd w:val="clear" w:color="auto" w:fill="auto"/>
          </w:tcPr>
          <w:p w14:paraId="7AE679CD" w14:textId="77777777" w:rsidR="00C05CAB" w:rsidRPr="00C05CAB" w:rsidRDefault="00C05CAB" w:rsidP="00D41ACD">
            <w:pPr>
              <w:widowControl w:val="0"/>
              <w:spacing w:after="0" w:line="240" w:lineRule="auto"/>
              <w:ind w:left="52" w:right="-109"/>
              <w:jc w:val="center"/>
              <w:rPr>
                <w:rFonts w:ascii="Times New Roman" w:hAnsi="Times New Roman"/>
                <w:b/>
                <w:bCs/>
                <w:sz w:val="20"/>
                <w:szCs w:val="20"/>
                <w:lang w:eastAsia="ru-RU"/>
              </w:rPr>
            </w:pPr>
          </w:p>
        </w:tc>
        <w:tc>
          <w:tcPr>
            <w:tcW w:w="1809" w:type="dxa"/>
            <w:tcBorders>
              <w:bottom w:val="single" w:sz="4" w:space="0" w:color="7F7F7F"/>
            </w:tcBorders>
            <w:shd w:val="clear" w:color="auto" w:fill="auto"/>
          </w:tcPr>
          <w:p w14:paraId="76DB9D7D" w14:textId="77777777" w:rsidR="00C05CAB" w:rsidRPr="00C05CAB" w:rsidRDefault="00C05CAB" w:rsidP="00D41ACD">
            <w:pPr>
              <w:widowControl w:val="0"/>
              <w:spacing w:after="0" w:line="240" w:lineRule="auto"/>
              <w:ind w:right="-5"/>
              <w:jc w:val="right"/>
              <w:rPr>
                <w:rFonts w:ascii="Times New Roman" w:hAnsi="Times New Roman"/>
                <w:b/>
                <w:bCs/>
                <w:sz w:val="20"/>
                <w:szCs w:val="20"/>
                <w:lang w:eastAsia="ru-RU"/>
              </w:rPr>
            </w:pPr>
            <w:r w:rsidRPr="00C05CAB">
              <w:rPr>
                <w:rFonts w:ascii="Times New Roman" w:hAnsi="Times New Roman"/>
                <w:b/>
                <w:bCs/>
                <w:kern w:val="3"/>
                <w:sz w:val="20"/>
                <w:szCs w:val="20"/>
                <w:lang w:eastAsia="ru-RU"/>
              </w:rPr>
              <w:t xml:space="preserve">на </w:t>
            </w:r>
            <w:r w:rsidRPr="00C05CAB">
              <w:rPr>
                <w:rFonts w:ascii="Times New Roman" w:hAnsi="Times New Roman"/>
                <w:b/>
                <w:bCs/>
                <w:kern w:val="3"/>
                <w:sz w:val="20"/>
                <w:szCs w:val="20"/>
                <w:lang w:val="en-US" w:eastAsia="ru-RU"/>
              </w:rPr>
              <w:t>30</w:t>
            </w:r>
            <w:r w:rsidRPr="00C05CAB">
              <w:rPr>
                <w:rFonts w:ascii="Times New Roman" w:hAnsi="Times New Roman"/>
                <w:b/>
                <w:bCs/>
                <w:kern w:val="3"/>
                <w:sz w:val="20"/>
                <w:szCs w:val="20"/>
                <w:lang w:eastAsia="ru-RU"/>
              </w:rPr>
              <w:t>.0</w:t>
            </w:r>
            <w:r w:rsidRPr="00C05CAB">
              <w:rPr>
                <w:rFonts w:ascii="Times New Roman" w:hAnsi="Times New Roman"/>
                <w:b/>
                <w:bCs/>
                <w:kern w:val="3"/>
                <w:sz w:val="20"/>
                <w:szCs w:val="20"/>
                <w:lang w:val="en-US" w:eastAsia="ru-RU"/>
              </w:rPr>
              <w:t>6</w:t>
            </w:r>
            <w:r w:rsidRPr="00C05CAB">
              <w:rPr>
                <w:rFonts w:ascii="Times New Roman" w:hAnsi="Times New Roman"/>
                <w:b/>
                <w:bCs/>
                <w:kern w:val="3"/>
                <w:sz w:val="20"/>
                <w:szCs w:val="20"/>
                <w:lang w:eastAsia="ru-RU"/>
              </w:rPr>
              <w:t>.2025</w:t>
            </w:r>
          </w:p>
        </w:tc>
        <w:tc>
          <w:tcPr>
            <w:tcW w:w="1701" w:type="dxa"/>
            <w:tcBorders>
              <w:bottom w:val="single" w:sz="4" w:space="0" w:color="7F7F7F"/>
            </w:tcBorders>
          </w:tcPr>
          <w:p w14:paraId="6235B387" w14:textId="77777777" w:rsidR="00C05CAB" w:rsidRPr="00C05CAB" w:rsidRDefault="00C05CAB" w:rsidP="00D41ACD">
            <w:pPr>
              <w:widowControl w:val="0"/>
              <w:spacing w:after="0" w:line="240" w:lineRule="auto"/>
              <w:ind w:left="-108" w:right="-5"/>
              <w:jc w:val="right"/>
              <w:rPr>
                <w:rFonts w:ascii="Times New Roman" w:hAnsi="Times New Roman"/>
                <w:b/>
                <w:bCs/>
                <w:kern w:val="3"/>
                <w:sz w:val="20"/>
                <w:szCs w:val="20"/>
                <w:lang w:eastAsia="ru-RU"/>
              </w:rPr>
            </w:pPr>
            <w:r w:rsidRPr="00C05CAB">
              <w:rPr>
                <w:rFonts w:ascii="Times New Roman" w:hAnsi="Times New Roman"/>
                <w:b/>
                <w:bCs/>
                <w:kern w:val="3"/>
                <w:sz w:val="20"/>
                <w:szCs w:val="20"/>
                <w:lang w:eastAsia="ru-RU"/>
              </w:rPr>
              <w:t>на 31.12.2024</w:t>
            </w:r>
          </w:p>
        </w:tc>
      </w:tr>
      <w:tr w:rsidR="00C05CAB" w:rsidRPr="00C05CAB" w14:paraId="50C9870D" w14:textId="77777777" w:rsidTr="00D41ACD">
        <w:trPr>
          <w:trHeight w:val="19"/>
        </w:trPr>
        <w:tc>
          <w:tcPr>
            <w:tcW w:w="6379" w:type="dxa"/>
            <w:tcBorders>
              <w:top w:val="single" w:sz="4" w:space="0" w:color="7F7F7F"/>
              <w:bottom w:val="single" w:sz="4" w:space="0" w:color="7F7F7F"/>
            </w:tcBorders>
            <w:shd w:val="clear" w:color="auto" w:fill="auto"/>
          </w:tcPr>
          <w:p w14:paraId="2FA365F2" w14:textId="77777777" w:rsidR="00C05CAB" w:rsidRPr="00C05CAB" w:rsidRDefault="00C05CAB" w:rsidP="00D41ACD">
            <w:pPr>
              <w:widowControl w:val="0"/>
              <w:spacing w:after="0" w:line="240" w:lineRule="auto"/>
              <w:ind w:right="-109"/>
              <w:rPr>
                <w:rFonts w:ascii="Times New Roman" w:hAnsi="Times New Roman"/>
                <w:bCs/>
                <w:sz w:val="20"/>
                <w:szCs w:val="20"/>
                <w:lang w:eastAsia="ru-RU"/>
              </w:rPr>
            </w:pPr>
            <w:r w:rsidRPr="00C05CAB">
              <w:rPr>
                <w:rFonts w:ascii="Times New Roman" w:hAnsi="Times New Roman"/>
                <w:bCs/>
                <w:sz w:val="20"/>
                <w:szCs w:val="20"/>
                <w:lang w:eastAsia="ru-RU"/>
              </w:rPr>
              <w:t>Гроші та їх еквіваленти</w:t>
            </w:r>
          </w:p>
        </w:tc>
        <w:tc>
          <w:tcPr>
            <w:tcW w:w="1809" w:type="dxa"/>
            <w:tcBorders>
              <w:top w:val="single" w:sz="4" w:space="0" w:color="7F7F7F"/>
              <w:bottom w:val="single" w:sz="4" w:space="0" w:color="7F7F7F"/>
            </w:tcBorders>
            <w:shd w:val="clear" w:color="auto" w:fill="auto"/>
          </w:tcPr>
          <w:p w14:paraId="2A8AB654" w14:textId="77777777" w:rsidR="00C05CAB" w:rsidRPr="00C05CAB" w:rsidRDefault="00C05CAB" w:rsidP="00D41ACD">
            <w:pPr>
              <w:widowControl w:val="0"/>
              <w:spacing w:after="0" w:line="240" w:lineRule="auto"/>
              <w:jc w:val="right"/>
              <w:rPr>
                <w:rFonts w:ascii="Times New Roman" w:hAnsi="Times New Roman"/>
                <w:bCs/>
                <w:sz w:val="20"/>
                <w:szCs w:val="20"/>
                <w:lang w:val="en-US" w:eastAsia="ru-RU"/>
              </w:rPr>
            </w:pPr>
            <w:r w:rsidRPr="00C05CAB">
              <w:rPr>
                <w:rFonts w:ascii="Times New Roman" w:hAnsi="Times New Roman"/>
                <w:bCs/>
                <w:sz w:val="20"/>
                <w:szCs w:val="20"/>
                <w:lang w:val="en-US" w:eastAsia="ru-RU"/>
              </w:rPr>
              <w:t>1 816 661</w:t>
            </w:r>
          </w:p>
        </w:tc>
        <w:tc>
          <w:tcPr>
            <w:tcW w:w="1701" w:type="dxa"/>
            <w:tcBorders>
              <w:top w:val="single" w:sz="4" w:space="0" w:color="7F7F7F"/>
              <w:bottom w:val="single" w:sz="4" w:space="0" w:color="7F7F7F"/>
            </w:tcBorders>
          </w:tcPr>
          <w:p w14:paraId="26817DF2" w14:textId="77777777" w:rsidR="00C05CAB" w:rsidRPr="00C05CAB" w:rsidRDefault="00C05CAB" w:rsidP="00D41ACD">
            <w:pPr>
              <w:widowControl w:val="0"/>
              <w:spacing w:after="0" w:line="240" w:lineRule="auto"/>
              <w:jc w:val="right"/>
              <w:rPr>
                <w:rFonts w:ascii="Times New Roman" w:hAnsi="Times New Roman"/>
                <w:bCs/>
                <w:sz w:val="20"/>
                <w:szCs w:val="20"/>
                <w:lang w:eastAsia="ru-RU"/>
              </w:rPr>
            </w:pPr>
            <w:r w:rsidRPr="00C05CAB">
              <w:rPr>
                <w:rFonts w:ascii="Times New Roman" w:hAnsi="Times New Roman"/>
                <w:bCs/>
                <w:sz w:val="20"/>
                <w:szCs w:val="20"/>
                <w:lang w:eastAsia="ru-RU"/>
              </w:rPr>
              <w:t>3 640 676</w:t>
            </w:r>
          </w:p>
        </w:tc>
      </w:tr>
      <w:tr w:rsidR="00C05CAB" w:rsidRPr="00C05CAB" w14:paraId="153656BE" w14:textId="77777777" w:rsidTr="00D41ACD">
        <w:trPr>
          <w:trHeight w:val="19"/>
        </w:trPr>
        <w:tc>
          <w:tcPr>
            <w:tcW w:w="6379" w:type="dxa"/>
            <w:shd w:val="clear" w:color="auto" w:fill="auto"/>
          </w:tcPr>
          <w:p w14:paraId="5E4EEB44" w14:textId="77777777" w:rsidR="00C05CAB" w:rsidRPr="00C05CAB" w:rsidRDefault="00C05CAB" w:rsidP="00D41ACD">
            <w:pPr>
              <w:widowControl w:val="0"/>
              <w:spacing w:after="0" w:line="240" w:lineRule="auto"/>
              <w:ind w:right="-109"/>
              <w:rPr>
                <w:rFonts w:ascii="Times New Roman" w:hAnsi="Times New Roman"/>
                <w:b/>
                <w:bCs/>
                <w:sz w:val="20"/>
                <w:szCs w:val="20"/>
                <w:lang w:eastAsia="ru-RU"/>
              </w:rPr>
            </w:pPr>
            <w:r w:rsidRPr="00C05CAB">
              <w:rPr>
                <w:rFonts w:ascii="Times New Roman" w:hAnsi="Times New Roman"/>
                <w:b/>
                <w:bCs/>
                <w:sz w:val="20"/>
                <w:szCs w:val="20"/>
                <w:lang w:eastAsia="ru-RU"/>
              </w:rPr>
              <w:t>Разом</w:t>
            </w:r>
          </w:p>
        </w:tc>
        <w:tc>
          <w:tcPr>
            <w:tcW w:w="1809" w:type="dxa"/>
            <w:shd w:val="clear" w:color="auto" w:fill="auto"/>
          </w:tcPr>
          <w:p w14:paraId="14A47EF9" w14:textId="77777777" w:rsidR="00C05CAB" w:rsidRPr="00C05CAB" w:rsidRDefault="00C05CAB" w:rsidP="00D41ACD">
            <w:pPr>
              <w:widowControl w:val="0"/>
              <w:spacing w:after="0" w:line="240" w:lineRule="auto"/>
              <w:jc w:val="right"/>
              <w:rPr>
                <w:rFonts w:ascii="Times New Roman" w:hAnsi="Times New Roman"/>
                <w:b/>
                <w:sz w:val="20"/>
                <w:szCs w:val="20"/>
                <w:lang w:val="en-US" w:eastAsia="ru-RU"/>
              </w:rPr>
            </w:pPr>
            <w:r w:rsidRPr="00C05CAB">
              <w:rPr>
                <w:rFonts w:ascii="Times New Roman" w:hAnsi="Times New Roman"/>
                <w:b/>
                <w:sz w:val="20"/>
                <w:szCs w:val="20"/>
                <w:lang w:val="en-US" w:eastAsia="ru-RU"/>
              </w:rPr>
              <w:t>1 816 661</w:t>
            </w:r>
          </w:p>
        </w:tc>
        <w:tc>
          <w:tcPr>
            <w:tcW w:w="1701" w:type="dxa"/>
          </w:tcPr>
          <w:p w14:paraId="05A7E62F" w14:textId="77777777" w:rsidR="00C05CAB" w:rsidRPr="00C05CAB" w:rsidRDefault="00C05CAB" w:rsidP="00D41ACD">
            <w:pPr>
              <w:widowControl w:val="0"/>
              <w:spacing w:after="0" w:line="240" w:lineRule="auto"/>
              <w:jc w:val="right"/>
              <w:rPr>
                <w:rFonts w:ascii="Times New Roman" w:hAnsi="Times New Roman"/>
                <w:b/>
                <w:sz w:val="20"/>
                <w:szCs w:val="20"/>
                <w:lang w:eastAsia="ru-RU"/>
              </w:rPr>
            </w:pPr>
            <w:r w:rsidRPr="00C05CAB">
              <w:rPr>
                <w:rFonts w:ascii="Times New Roman" w:hAnsi="Times New Roman"/>
                <w:b/>
                <w:sz w:val="20"/>
                <w:szCs w:val="20"/>
                <w:lang w:eastAsia="ru-RU"/>
              </w:rPr>
              <w:t>3 640 676</w:t>
            </w:r>
          </w:p>
        </w:tc>
      </w:tr>
    </w:tbl>
    <w:p w14:paraId="60AA7D4E" w14:textId="77777777" w:rsidR="00C05CAB" w:rsidRPr="00C05CAB" w:rsidRDefault="00C05CAB" w:rsidP="00C05CAB">
      <w:pPr>
        <w:widowControl w:val="0"/>
        <w:spacing w:after="0" w:line="240" w:lineRule="auto"/>
        <w:jc w:val="both"/>
        <w:rPr>
          <w:rFonts w:ascii="Times New Roman" w:hAnsi="Times New Roman"/>
          <w:b/>
          <w:bCs/>
          <w:sz w:val="10"/>
          <w:szCs w:val="10"/>
        </w:rPr>
      </w:pPr>
    </w:p>
    <w:p w14:paraId="079601B7" w14:textId="77777777" w:rsidR="00C05CAB" w:rsidRPr="00C05CAB" w:rsidRDefault="00C05CAB" w:rsidP="00C05CAB">
      <w:pPr>
        <w:widowControl w:val="0"/>
        <w:spacing w:after="0" w:line="240" w:lineRule="auto"/>
        <w:jc w:val="both"/>
        <w:rPr>
          <w:rFonts w:ascii="Times New Roman" w:hAnsi="Times New Roman"/>
          <w:bCs/>
          <w:sz w:val="20"/>
          <w:szCs w:val="20"/>
        </w:rPr>
      </w:pPr>
      <w:r w:rsidRPr="00C05CAB">
        <w:rPr>
          <w:rFonts w:ascii="Times New Roman" w:hAnsi="Times New Roman"/>
          <w:bCs/>
          <w:sz w:val="20"/>
          <w:szCs w:val="20"/>
        </w:rPr>
        <w:t>Грошові кошти Товариства обліковуються на поточних рахунках банків. Обмеження щодо їх використання відсутні.</w:t>
      </w:r>
    </w:p>
    <w:p w14:paraId="20CC7DEF" w14:textId="77777777" w:rsidR="00C05CAB" w:rsidRPr="00C05CAB" w:rsidRDefault="00C05CAB" w:rsidP="00C05CAB">
      <w:pPr>
        <w:widowControl w:val="0"/>
        <w:spacing w:before="60" w:after="0" w:line="240" w:lineRule="auto"/>
        <w:jc w:val="both"/>
        <w:rPr>
          <w:rFonts w:ascii="Times New Roman" w:hAnsi="Times New Roman"/>
          <w:bCs/>
          <w:sz w:val="20"/>
          <w:szCs w:val="20"/>
        </w:rPr>
      </w:pPr>
      <w:r w:rsidRPr="00C05CAB">
        <w:rPr>
          <w:rFonts w:ascii="Times New Roman" w:hAnsi="Times New Roman"/>
          <w:bCs/>
          <w:sz w:val="20"/>
          <w:szCs w:val="20"/>
        </w:rPr>
        <w:t>Станом на 3</w:t>
      </w:r>
      <w:r w:rsidRPr="00C05CAB">
        <w:rPr>
          <w:rFonts w:ascii="Times New Roman" w:hAnsi="Times New Roman"/>
          <w:bCs/>
          <w:sz w:val="20"/>
          <w:szCs w:val="20"/>
          <w:lang w:val="ru-RU"/>
        </w:rPr>
        <w:t>0</w:t>
      </w:r>
      <w:r w:rsidRPr="00C05CAB">
        <w:rPr>
          <w:rFonts w:ascii="Times New Roman" w:hAnsi="Times New Roman"/>
          <w:bCs/>
          <w:sz w:val="20"/>
          <w:szCs w:val="20"/>
        </w:rPr>
        <w:t xml:space="preserve"> червня 2025 року та 31 грудня 2024 року грошові кошти було розміщено в банках, рівень кредитної якості яких в Україні не визначено міжнародними рейтинговими агентствами. Приймаючи до уваги той факт, що Компанія співпрацює виключно з надійними міжнародними банками, які мають високі рейтинги поза межами України, Компанія бере до уваги рейтинг материнських компаній таких банків.</w:t>
      </w:r>
    </w:p>
    <w:p w14:paraId="6007F2FE" w14:textId="77777777" w:rsidR="00C05CAB" w:rsidRPr="00C05CAB" w:rsidRDefault="00C05CAB" w:rsidP="00C05CAB">
      <w:pPr>
        <w:widowControl w:val="0"/>
        <w:spacing w:before="60" w:after="0" w:line="240" w:lineRule="auto"/>
        <w:jc w:val="both"/>
        <w:rPr>
          <w:rFonts w:ascii="Times New Roman" w:hAnsi="Times New Roman"/>
          <w:bCs/>
          <w:sz w:val="20"/>
          <w:szCs w:val="20"/>
        </w:rPr>
      </w:pPr>
      <w:r w:rsidRPr="00C05CAB">
        <w:rPr>
          <w:rFonts w:ascii="Times New Roman" w:hAnsi="Times New Roman"/>
          <w:bCs/>
          <w:sz w:val="20"/>
          <w:szCs w:val="20"/>
        </w:rPr>
        <w:t xml:space="preserve">Нижче у таблиці подано інформацію щодо грошових коштів за кредитною якістю (на основі рейтингів материнських </w:t>
      </w:r>
      <w:r w:rsidRPr="00C05CAB">
        <w:rPr>
          <w:rFonts w:ascii="Times New Roman" w:hAnsi="Times New Roman"/>
          <w:bCs/>
          <w:sz w:val="20"/>
          <w:szCs w:val="20"/>
        </w:rPr>
        <w:lastRenderedPageBreak/>
        <w:t xml:space="preserve">компаній банків за оцінкою рейтингового агентства </w:t>
      </w:r>
      <w:r w:rsidRPr="00C05CAB">
        <w:rPr>
          <w:rFonts w:ascii="Times New Roman" w:hAnsi="Times New Roman"/>
          <w:bCs/>
          <w:sz w:val="20"/>
          <w:szCs w:val="20"/>
          <w:lang w:val="en-US"/>
        </w:rPr>
        <w:t>F</w:t>
      </w:r>
      <w:proofErr w:type="spellStart"/>
      <w:r w:rsidRPr="00C05CAB">
        <w:rPr>
          <w:rFonts w:ascii="Times New Roman" w:hAnsi="Times New Roman"/>
          <w:bCs/>
          <w:sz w:val="20"/>
          <w:szCs w:val="20"/>
        </w:rPr>
        <w:t>itch</w:t>
      </w:r>
      <w:proofErr w:type="spellEnd"/>
      <w:r w:rsidRPr="00C05CAB">
        <w:rPr>
          <w:rFonts w:ascii="Times New Roman" w:hAnsi="Times New Roman"/>
          <w:bCs/>
          <w:sz w:val="20"/>
          <w:szCs w:val="20"/>
        </w:rPr>
        <w:t xml:space="preserve"> </w:t>
      </w:r>
      <w:r w:rsidRPr="00C05CAB">
        <w:rPr>
          <w:rFonts w:ascii="Times New Roman" w:hAnsi="Times New Roman"/>
          <w:bCs/>
          <w:sz w:val="20"/>
          <w:szCs w:val="20"/>
          <w:lang w:val="en-US"/>
        </w:rPr>
        <w:t>R</w:t>
      </w:r>
      <w:proofErr w:type="spellStart"/>
      <w:r w:rsidRPr="00C05CAB">
        <w:rPr>
          <w:rFonts w:ascii="Times New Roman" w:hAnsi="Times New Roman"/>
          <w:bCs/>
          <w:sz w:val="20"/>
          <w:szCs w:val="20"/>
        </w:rPr>
        <w:t>atings</w:t>
      </w:r>
      <w:proofErr w:type="spellEnd"/>
      <w:r w:rsidRPr="00C05CAB">
        <w:rPr>
          <w:rFonts w:ascii="Times New Roman" w:hAnsi="Times New Roman"/>
          <w:bCs/>
          <w:sz w:val="20"/>
          <w:szCs w:val="20"/>
        </w:rPr>
        <w:t>):</w:t>
      </w:r>
      <w:r w:rsidRPr="00C05CAB">
        <w:rPr>
          <w:rFonts w:ascii="Times New Roman" w:hAnsi="Times New Roman"/>
          <w:bCs/>
          <w:sz w:val="20"/>
          <w:szCs w:val="20"/>
        </w:rPr>
        <w:cr/>
      </w:r>
    </w:p>
    <w:tbl>
      <w:tblPr>
        <w:tblW w:w="9781" w:type="dxa"/>
        <w:tblInd w:w="108" w:type="dxa"/>
        <w:tblLook w:val="04A0" w:firstRow="1" w:lastRow="0" w:firstColumn="1" w:lastColumn="0" w:noHBand="0" w:noVBand="1"/>
      </w:tblPr>
      <w:tblGrid>
        <w:gridCol w:w="6663"/>
        <w:gridCol w:w="1296"/>
        <w:gridCol w:w="1822"/>
      </w:tblGrid>
      <w:tr w:rsidR="00C05CAB" w:rsidRPr="00C05CAB" w14:paraId="3726F59B" w14:textId="77777777" w:rsidTr="00D41ACD">
        <w:trPr>
          <w:trHeight w:val="288"/>
        </w:trPr>
        <w:tc>
          <w:tcPr>
            <w:tcW w:w="6663" w:type="dxa"/>
            <w:tcBorders>
              <w:top w:val="nil"/>
              <w:left w:val="nil"/>
              <w:bottom w:val="single" w:sz="8" w:space="0" w:color="auto"/>
              <w:right w:val="nil"/>
            </w:tcBorders>
            <w:shd w:val="clear" w:color="auto" w:fill="auto"/>
            <w:noWrap/>
            <w:hideMark/>
          </w:tcPr>
          <w:p w14:paraId="2C01EAD1"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 </w:t>
            </w:r>
          </w:p>
        </w:tc>
        <w:tc>
          <w:tcPr>
            <w:tcW w:w="1296" w:type="dxa"/>
            <w:tcBorders>
              <w:top w:val="nil"/>
              <w:left w:val="nil"/>
              <w:bottom w:val="single" w:sz="8" w:space="0" w:color="auto"/>
              <w:right w:val="nil"/>
            </w:tcBorders>
            <w:shd w:val="clear" w:color="auto" w:fill="auto"/>
            <w:noWrap/>
            <w:hideMark/>
          </w:tcPr>
          <w:p w14:paraId="609A2705"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30.06.2025</w:t>
            </w:r>
          </w:p>
        </w:tc>
        <w:tc>
          <w:tcPr>
            <w:tcW w:w="1822" w:type="dxa"/>
            <w:tcBorders>
              <w:top w:val="nil"/>
              <w:left w:val="nil"/>
              <w:bottom w:val="single" w:sz="8" w:space="0" w:color="auto"/>
              <w:right w:val="nil"/>
            </w:tcBorders>
          </w:tcPr>
          <w:p w14:paraId="14D7D584"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31.12.2024</w:t>
            </w:r>
          </w:p>
        </w:tc>
      </w:tr>
      <w:tr w:rsidR="00C05CAB" w:rsidRPr="00C05CAB" w14:paraId="119C125C" w14:textId="77777777" w:rsidTr="00D41ACD">
        <w:trPr>
          <w:trHeight w:val="264"/>
        </w:trPr>
        <w:tc>
          <w:tcPr>
            <w:tcW w:w="6663" w:type="dxa"/>
            <w:tcBorders>
              <w:top w:val="nil"/>
              <w:left w:val="nil"/>
              <w:bottom w:val="nil"/>
              <w:right w:val="nil"/>
            </w:tcBorders>
            <w:shd w:val="clear" w:color="auto" w:fill="auto"/>
            <w:hideMark/>
          </w:tcPr>
          <w:p w14:paraId="6CA90E2D" w14:textId="77777777" w:rsidR="00C05CAB" w:rsidRPr="00C05CAB" w:rsidRDefault="00C05CAB" w:rsidP="00D41ACD">
            <w:pPr>
              <w:spacing w:after="0" w:line="240" w:lineRule="auto"/>
              <w:jc w:val="both"/>
              <w:rPr>
                <w:rFonts w:ascii="Times New Roman" w:hAnsi="Times New Roman"/>
                <w:sz w:val="20"/>
                <w:szCs w:val="20"/>
              </w:rPr>
            </w:pPr>
            <w:r w:rsidRPr="00C05CAB">
              <w:rPr>
                <w:rFonts w:ascii="Times New Roman" w:hAnsi="Times New Roman"/>
                <w:sz w:val="20"/>
                <w:szCs w:val="20"/>
              </w:rPr>
              <w:t>Рейтинг А+</w:t>
            </w:r>
          </w:p>
        </w:tc>
        <w:tc>
          <w:tcPr>
            <w:tcW w:w="1296" w:type="dxa"/>
            <w:tcBorders>
              <w:top w:val="nil"/>
              <w:left w:val="nil"/>
              <w:bottom w:val="nil"/>
              <w:right w:val="nil"/>
            </w:tcBorders>
            <w:shd w:val="clear" w:color="auto" w:fill="auto"/>
            <w:noWrap/>
            <w:hideMark/>
          </w:tcPr>
          <w:p w14:paraId="2C91D081"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bCs/>
                <w:sz w:val="20"/>
                <w:szCs w:val="20"/>
                <w:lang w:val="en-US" w:eastAsia="ru-RU"/>
              </w:rPr>
              <w:t>1 816 661</w:t>
            </w:r>
          </w:p>
        </w:tc>
        <w:tc>
          <w:tcPr>
            <w:tcW w:w="1822" w:type="dxa"/>
            <w:tcBorders>
              <w:top w:val="nil"/>
              <w:left w:val="nil"/>
              <w:bottom w:val="nil"/>
              <w:right w:val="nil"/>
            </w:tcBorders>
          </w:tcPr>
          <w:p w14:paraId="70F8BDF3"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 xml:space="preserve">3 640 676 </w:t>
            </w:r>
          </w:p>
        </w:tc>
      </w:tr>
      <w:tr w:rsidR="00C05CAB" w:rsidRPr="00C05CAB" w14:paraId="1E0A1495" w14:textId="77777777" w:rsidTr="00D41ACD">
        <w:trPr>
          <w:trHeight w:val="227"/>
        </w:trPr>
        <w:tc>
          <w:tcPr>
            <w:tcW w:w="6663" w:type="dxa"/>
            <w:tcBorders>
              <w:top w:val="nil"/>
              <w:left w:val="nil"/>
              <w:bottom w:val="nil"/>
              <w:right w:val="nil"/>
            </w:tcBorders>
            <w:shd w:val="clear" w:color="auto" w:fill="auto"/>
            <w:hideMark/>
          </w:tcPr>
          <w:p w14:paraId="2B79094C"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Розрахунковий резерв під очікувані кредитні збитки</w:t>
            </w:r>
          </w:p>
        </w:tc>
        <w:tc>
          <w:tcPr>
            <w:tcW w:w="1296" w:type="dxa"/>
            <w:tcBorders>
              <w:top w:val="nil"/>
              <w:left w:val="nil"/>
              <w:bottom w:val="nil"/>
              <w:right w:val="nil"/>
            </w:tcBorders>
            <w:shd w:val="clear" w:color="auto" w:fill="auto"/>
            <w:noWrap/>
            <w:hideMark/>
          </w:tcPr>
          <w:p w14:paraId="5D667316"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w:t>
            </w:r>
          </w:p>
        </w:tc>
        <w:tc>
          <w:tcPr>
            <w:tcW w:w="1822" w:type="dxa"/>
            <w:tcBorders>
              <w:top w:val="nil"/>
              <w:left w:val="nil"/>
              <w:bottom w:val="nil"/>
              <w:right w:val="nil"/>
            </w:tcBorders>
          </w:tcPr>
          <w:p w14:paraId="3E5A01F6"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w:t>
            </w:r>
          </w:p>
        </w:tc>
      </w:tr>
      <w:tr w:rsidR="00C05CAB" w:rsidRPr="00C05CAB" w14:paraId="6EF455CF" w14:textId="77777777" w:rsidTr="00D41ACD">
        <w:trPr>
          <w:trHeight w:val="276"/>
        </w:trPr>
        <w:tc>
          <w:tcPr>
            <w:tcW w:w="6663" w:type="dxa"/>
            <w:tcBorders>
              <w:top w:val="single" w:sz="8" w:space="0" w:color="auto"/>
              <w:left w:val="nil"/>
              <w:bottom w:val="single" w:sz="8" w:space="0" w:color="auto"/>
              <w:right w:val="nil"/>
            </w:tcBorders>
            <w:shd w:val="clear" w:color="auto" w:fill="auto"/>
            <w:hideMark/>
          </w:tcPr>
          <w:p w14:paraId="03C46648" w14:textId="77777777" w:rsidR="00C05CAB" w:rsidRPr="00C05CAB" w:rsidRDefault="00C05CAB" w:rsidP="00D41ACD">
            <w:pPr>
              <w:spacing w:after="0" w:line="240" w:lineRule="auto"/>
              <w:jc w:val="both"/>
              <w:rPr>
                <w:rFonts w:ascii="Times New Roman" w:hAnsi="Times New Roman"/>
                <w:b/>
                <w:bCs/>
                <w:sz w:val="20"/>
                <w:szCs w:val="20"/>
              </w:rPr>
            </w:pPr>
            <w:r w:rsidRPr="00C05CAB">
              <w:rPr>
                <w:rFonts w:ascii="Times New Roman" w:hAnsi="Times New Roman"/>
                <w:b/>
                <w:bCs/>
                <w:sz w:val="20"/>
                <w:szCs w:val="20"/>
              </w:rPr>
              <w:t>Всього</w:t>
            </w:r>
          </w:p>
        </w:tc>
        <w:tc>
          <w:tcPr>
            <w:tcW w:w="1296" w:type="dxa"/>
            <w:tcBorders>
              <w:top w:val="single" w:sz="8" w:space="0" w:color="auto"/>
              <w:left w:val="nil"/>
              <w:bottom w:val="single" w:sz="8" w:space="0" w:color="auto"/>
              <w:right w:val="nil"/>
            </w:tcBorders>
            <w:shd w:val="clear" w:color="auto" w:fill="auto"/>
            <w:noWrap/>
            <w:hideMark/>
          </w:tcPr>
          <w:p w14:paraId="20949CF1" w14:textId="77777777" w:rsidR="00C05CAB" w:rsidRPr="00C05CAB" w:rsidRDefault="00C05CAB" w:rsidP="00D41ACD">
            <w:pPr>
              <w:spacing w:after="0" w:line="240" w:lineRule="auto"/>
              <w:jc w:val="right"/>
              <w:rPr>
                <w:rFonts w:ascii="Times New Roman" w:hAnsi="Times New Roman"/>
                <w:b/>
                <w:sz w:val="20"/>
                <w:szCs w:val="20"/>
              </w:rPr>
            </w:pPr>
            <w:r w:rsidRPr="00C05CAB">
              <w:rPr>
                <w:rFonts w:ascii="Times New Roman" w:hAnsi="Times New Roman"/>
                <w:b/>
                <w:sz w:val="20"/>
                <w:szCs w:val="20"/>
                <w:lang w:val="en-US" w:eastAsia="ru-RU"/>
              </w:rPr>
              <w:t>1 816 661</w:t>
            </w:r>
          </w:p>
        </w:tc>
        <w:tc>
          <w:tcPr>
            <w:tcW w:w="1822" w:type="dxa"/>
            <w:tcBorders>
              <w:top w:val="single" w:sz="8" w:space="0" w:color="auto"/>
              <w:left w:val="nil"/>
              <w:bottom w:val="single" w:sz="8" w:space="0" w:color="auto"/>
              <w:right w:val="nil"/>
            </w:tcBorders>
          </w:tcPr>
          <w:p w14:paraId="005599A7"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 xml:space="preserve">3 640 676 </w:t>
            </w:r>
          </w:p>
        </w:tc>
      </w:tr>
    </w:tbl>
    <w:p w14:paraId="2E8CE49B" w14:textId="77777777" w:rsidR="00C05CAB" w:rsidRPr="00C05CAB" w:rsidRDefault="00C05CAB" w:rsidP="00C05CAB">
      <w:pPr>
        <w:widowControl w:val="0"/>
        <w:spacing w:after="0" w:line="240" w:lineRule="auto"/>
        <w:jc w:val="both"/>
        <w:rPr>
          <w:rFonts w:ascii="Times New Roman" w:hAnsi="Times New Roman"/>
          <w:bCs/>
          <w:sz w:val="20"/>
          <w:szCs w:val="20"/>
          <w:lang w:val="en-US"/>
        </w:rPr>
      </w:pPr>
    </w:p>
    <w:p w14:paraId="6E2AE0A7" w14:textId="77777777" w:rsidR="00C05CAB" w:rsidRPr="00C05CAB" w:rsidRDefault="00C05CAB" w:rsidP="00C05CAB">
      <w:pPr>
        <w:widowControl w:val="0"/>
        <w:spacing w:after="0" w:line="240" w:lineRule="auto"/>
        <w:ind w:left="360"/>
        <w:jc w:val="both"/>
        <w:rPr>
          <w:rFonts w:ascii="Times New Roman" w:hAnsi="Times New Roman"/>
          <w:b/>
          <w:bCs/>
          <w:sz w:val="20"/>
          <w:szCs w:val="20"/>
        </w:rPr>
      </w:pPr>
    </w:p>
    <w:p w14:paraId="7DF95868"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r w:rsidRPr="00C05CAB">
        <w:rPr>
          <w:rFonts w:ascii="Times New Roman" w:hAnsi="Times New Roman"/>
          <w:b/>
          <w:sz w:val="20"/>
          <w:szCs w:val="20"/>
        </w:rPr>
        <w:t xml:space="preserve">Примітка 8.8. </w:t>
      </w:r>
      <w:bookmarkStart w:id="48" w:name="_Hlk194309249"/>
      <w:r w:rsidRPr="00C05CAB">
        <w:rPr>
          <w:rFonts w:ascii="Times New Roman" w:hAnsi="Times New Roman"/>
          <w:b/>
          <w:sz w:val="20"/>
          <w:szCs w:val="20"/>
        </w:rPr>
        <w:t>Інші оборотні активи</w:t>
      </w:r>
    </w:p>
    <w:bookmarkEnd w:id="48"/>
    <w:p w14:paraId="61C183CB" w14:textId="77777777" w:rsidR="00C05CAB" w:rsidRPr="00C05CAB" w:rsidRDefault="00C05CAB" w:rsidP="00C05CAB">
      <w:pPr>
        <w:widowControl w:val="0"/>
        <w:tabs>
          <w:tab w:val="left" w:pos="9354"/>
        </w:tabs>
        <w:autoSpaceDE w:val="0"/>
        <w:autoSpaceDN w:val="0"/>
        <w:spacing w:after="0" w:line="240" w:lineRule="auto"/>
        <w:ind w:right="-2"/>
        <w:jc w:val="right"/>
        <w:outlineLvl w:val="1"/>
        <w:rPr>
          <w:rFonts w:ascii="Times New Roman" w:hAnsi="Times New Roman"/>
          <w:b/>
          <w:bCs/>
          <w:sz w:val="6"/>
          <w:szCs w:val="6"/>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C05CAB" w:rsidRPr="00C05CAB" w14:paraId="2AD38374" w14:textId="77777777" w:rsidTr="00D41ACD">
        <w:trPr>
          <w:trHeight w:val="307"/>
        </w:trPr>
        <w:tc>
          <w:tcPr>
            <w:tcW w:w="6379" w:type="dxa"/>
            <w:tcBorders>
              <w:bottom w:val="single" w:sz="4" w:space="0" w:color="7F7F7F"/>
            </w:tcBorders>
            <w:shd w:val="clear" w:color="auto" w:fill="auto"/>
          </w:tcPr>
          <w:p w14:paraId="57E9DFE1" w14:textId="77777777" w:rsidR="00C05CAB" w:rsidRPr="00C05CAB" w:rsidRDefault="00C05CAB" w:rsidP="00D41ACD">
            <w:pPr>
              <w:widowControl w:val="0"/>
              <w:spacing w:after="0" w:line="240" w:lineRule="auto"/>
              <w:ind w:left="52" w:right="-109"/>
              <w:jc w:val="center"/>
              <w:rPr>
                <w:rFonts w:ascii="Times New Roman" w:hAnsi="Times New Roman"/>
                <w:b/>
                <w:bCs/>
                <w:sz w:val="20"/>
                <w:szCs w:val="20"/>
                <w:lang w:eastAsia="ru-RU"/>
              </w:rPr>
            </w:pPr>
          </w:p>
        </w:tc>
        <w:tc>
          <w:tcPr>
            <w:tcW w:w="1701" w:type="dxa"/>
            <w:tcBorders>
              <w:bottom w:val="single" w:sz="4" w:space="0" w:color="7F7F7F"/>
            </w:tcBorders>
            <w:shd w:val="clear" w:color="auto" w:fill="auto"/>
          </w:tcPr>
          <w:p w14:paraId="423EB279" w14:textId="77777777" w:rsidR="00C05CAB" w:rsidRPr="00C05CAB" w:rsidRDefault="00C05CAB" w:rsidP="00D41ACD">
            <w:pPr>
              <w:widowControl w:val="0"/>
              <w:spacing w:after="0" w:line="240" w:lineRule="auto"/>
              <w:ind w:left="-108" w:right="-5"/>
              <w:jc w:val="right"/>
              <w:rPr>
                <w:rFonts w:ascii="Times New Roman" w:hAnsi="Times New Roman"/>
                <w:b/>
                <w:bCs/>
                <w:sz w:val="20"/>
                <w:szCs w:val="20"/>
                <w:lang w:eastAsia="ru-RU"/>
              </w:rPr>
            </w:pPr>
            <w:r w:rsidRPr="00C05CAB">
              <w:rPr>
                <w:rFonts w:ascii="Times New Roman" w:hAnsi="Times New Roman"/>
                <w:b/>
                <w:bCs/>
                <w:kern w:val="3"/>
                <w:sz w:val="20"/>
                <w:szCs w:val="20"/>
                <w:lang w:eastAsia="ru-RU"/>
              </w:rPr>
              <w:t>на 30.06.2025</w:t>
            </w:r>
          </w:p>
        </w:tc>
        <w:tc>
          <w:tcPr>
            <w:tcW w:w="1809" w:type="dxa"/>
            <w:tcBorders>
              <w:bottom w:val="single" w:sz="4" w:space="0" w:color="7F7F7F"/>
            </w:tcBorders>
            <w:shd w:val="clear" w:color="auto" w:fill="auto"/>
          </w:tcPr>
          <w:p w14:paraId="7A51AFD5" w14:textId="77777777" w:rsidR="00C05CAB" w:rsidRPr="00C05CAB" w:rsidRDefault="00C05CAB" w:rsidP="00D41ACD">
            <w:pPr>
              <w:widowControl w:val="0"/>
              <w:spacing w:after="0" w:line="240" w:lineRule="auto"/>
              <w:ind w:left="-108" w:right="-5"/>
              <w:jc w:val="right"/>
              <w:rPr>
                <w:rFonts w:ascii="Times New Roman" w:hAnsi="Times New Roman"/>
                <w:b/>
                <w:bCs/>
                <w:sz w:val="20"/>
                <w:szCs w:val="20"/>
                <w:lang w:eastAsia="ru-RU"/>
              </w:rPr>
            </w:pPr>
            <w:r w:rsidRPr="00C05CAB">
              <w:rPr>
                <w:rFonts w:ascii="Times New Roman" w:hAnsi="Times New Roman"/>
                <w:b/>
                <w:bCs/>
                <w:kern w:val="3"/>
                <w:sz w:val="20"/>
                <w:szCs w:val="20"/>
                <w:lang w:eastAsia="ru-RU"/>
              </w:rPr>
              <w:t>на 31.12.2024</w:t>
            </w:r>
          </w:p>
        </w:tc>
      </w:tr>
      <w:tr w:rsidR="00C05CAB" w:rsidRPr="00C05CAB" w14:paraId="72E34866" w14:textId="77777777" w:rsidTr="00D41ACD">
        <w:trPr>
          <w:trHeight w:val="19"/>
        </w:trPr>
        <w:tc>
          <w:tcPr>
            <w:tcW w:w="6379" w:type="dxa"/>
            <w:tcBorders>
              <w:top w:val="single" w:sz="4" w:space="0" w:color="7F7F7F"/>
              <w:bottom w:val="single" w:sz="4" w:space="0" w:color="7F7F7F"/>
            </w:tcBorders>
            <w:shd w:val="clear" w:color="auto" w:fill="auto"/>
          </w:tcPr>
          <w:p w14:paraId="0F66C366" w14:textId="77777777" w:rsidR="00C05CAB" w:rsidRPr="00C05CAB" w:rsidRDefault="00C05CAB" w:rsidP="00D41ACD">
            <w:pPr>
              <w:widowControl w:val="0"/>
              <w:spacing w:after="0" w:line="240" w:lineRule="auto"/>
              <w:ind w:right="-109"/>
              <w:rPr>
                <w:rFonts w:ascii="Times New Roman" w:hAnsi="Times New Roman"/>
                <w:bCs/>
                <w:sz w:val="20"/>
                <w:szCs w:val="20"/>
                <w:lang w:eastAsia="ru-RU"/>
              </w:rPr>
            </w:pPr>
            <w:r w:rsidRPr="00C05CAB">
              <w:rPr>
                <w:rFonts w:ascii="Times New Roman" w:hAnsi="Times New Roman"/>
                <w:bCs/>
                <w:sz w:val="20"/>
                <w:szCs w:val="20"/>
                <w:lang w:eastAsia="ru-RU"/>
              </w:rPr>
              <w:t>Неотримані податкові накладні від контрагентів</w:t>
            </w:r>
            <w:r w:rsidRPr="00C05CAB" w:rsidDel="000A2250">
              <w:rPr>
                <w:rFonts w:ascii="Times New Roman" w:hAnsi="Times New Roman"/>
                <w:bCs/>
                <w:sz w:val="20"/>
                <w:szCs w:val="20"/>
                <w:lang w:eastAsia="ru-RU"/>
              </w:rPr>
              <w:t xml:space="preserve"> </w:t>
            </w:r>
          </w:p>
        </w:tc>
        <w:tc>
          <w:tcPr>
            <w:tcW w:w="1701" w:type="dxa"/>
            <w:tcBorders>
              <w:top w:val="single" w:sz="4" w:space="0" w:color="7F7F7F"/>
              <w:bottom w:val="single" w:sz="4" w:space="0" w:color="7F7F7F"/>
            </w:tcBorders>
            <w:shd w:val="clear" w:color="auto" w:fill="auto"/>
          </w:tcPr>
          <w:p w14:paraId="7462D3C1" w14:textId="77777777" w:rsidR="00C05CAB" w:rsidRPr="00C05CAB" w:rsidRDefault="00C05CAB" w:rsidP="00D41ACD">
            <w:pPr>
              <w:widowControl w:val="0"/>
              <w:spacing w:after="0" w:line="240" w:lineRule="auto"/>
              <w:jc w:val="right"/>
              <w:rPr>
                <w:rFonts w:ascii="Times New Roman" w:hAnsi="Times New Roman"/>
                <w:bCs/>
                <w:sz w:val="20"/>
                <w:szCs w:val="20"/>
                <w:lang w:eastAsia="ru-RU"/>
              </w:rPr>
            </w:pPr>
            <w:r w:rsidRPr="00C05CAB">
              <w:rPr>
                <w:rFonts w:ascii="Times New Roman" w:hAnsi="Times New Roman"/>
                <w:bCs/>
                <w:sz w:val="20"/>
                <w:szCs w:val="20"/>
                <w:lang w:eastAsia="ru-RU"/>
              </w:rPr>
              <w:t>15 120</w:t>
            </w:r>
          </w:p>
        </w:tc>
        <w:tc>
          <w:tcPr>
            <w:tcW w:w="1809" w:type="dxa"/>
            <w:tcBorders>
              <w:top w:val="single" w:sz="4" w:space="0" w:color="7F7F7F"/>
              <w:bottom w:val="single" w:sz="4" w:space="0" w:color="7F7F7F"/>
            </w:tcBorders>
            <w:shd w:val="clear" w:color="auto" w:fill="auto"/>
          </w:tcPr>
          <w:p w14:paraId="0E6279B2" w14:textId="77777777" w:rsidR="00C05CAB" w:rsidRPr="00C05CAB" w:rsidRDefault="00C05CAB" w:rsidP="00D41ACD">
            <w:pPr>
              <w:widowControl w:val="0"/>
              <w:spacing w:after="0" w:line="240" w:lineRule="auto"/>
              <w:jc w:val="right"/>
              <w:rPr>
                <w:rFonts w:ascii="Times New Roman" w:hAnsi="Times New Roman"/>
                <w:bCs/>
                <w:sz w:val="20"/>
                <w:szCs w:val="20"/>
                <w:lang w:eastAsia="ru-RU"/>
              </w:rPr>
            </w:pPr>
            <w:r w:rsidRPr="00C05CAB">
              <w:rPr>
                <w:rFonts w:ascii="Times New Roman" w:hAnsi="Times New Roman"/>
                <w:bCs/>
                <w:sz w:val="20"/>
                <w:szCs w:val="20"/>
                <w:lang w:eastAsia="ru-RU"/>
              </w:rPr>
              <w:t>22 140</w:t>
            </w:r>
          </w:p>
        </w:tc>
      </w:tr>
      <w:tr w:rsidR="00C05CAB" w:rsidRPr="00C05CAB" w14:paraId="12DF485D" w14:textId="77777777" w:rsidTr="00D41ACD">
        <w:trPr>
          <w:trHeight w:val="19"/>
        </w:trPr>
        <w:tc>
          <w:tcPr>
            <w:tcW w:w="6379" w:type="dxa"/>
            <w:tcBorders>
              <w:top w:val="single" w:sz="4" w:space="0" w:color="7F7F7F"/>
              <w:bottom w:val="single" w:sz="4" w:space="0" w:color="7F7F7F"/>
            </w:tcBorders>
            <w:shd w:val="clear" w:color="auto" w:fill="auto"/>
          </w:tcPr>
          <w:p w14:paraId="145D6DBD" w14:textId="77777777" w:rsidR="00C05CAB" w:rsidRPr="00C05CAB" w:rsidRDefault="00C05CAB" w:rsidP="00D41ACD">
            <w:pPr>
              <w:widowControl w:val="0"/>
              <w:spacing w:after="0" w:line="240" w:lineRule="auto"/>
              <w:ind w:right="-109"/>
              <w:rPr>
                <w:rFonts w:ascii="Times New Roman" w:hAnsi="Times New Roman"/>
                <w:bCs/>
                <w:sz w:val="20"/>
                <w:szCs w:val="20"/>
                <w:lang w:eastAsia="ru-RU"/>
              </w:rPr>
            </w:pPr>
            <w:r w:rsidRPr="00C05CAB">
              <w:rPr>
                <w:rFonts w:ascii="Times New Roman" w:hAnsi="Times New Roman"/>
                <w:bCs/>
                <w:sz w:val="20"/>
                <w:szCs w:val="20"/>
                <w:lang w:eastAsia="ru-RU"/>
              </w:rPr>
              <w:t>Податок на додану вартість по виданим авансам</w:t>
            </w:r>
          </w:p>
        </w:tc>
        <w:tc>
          <w:tcPr>
            <w:tcW w:w="1701" w:type="dxa"/>
            <w:tcBorders>
              <w:top w:val="single" w:sz="4" w:space="0" w:color="7F7F7F"/>
              <w:bottom w:val="single" w:sz="4" w:space="0" w:color="7F7F7F"/>
            </w:tcBorders>
            <w:shd w:val="clear" w:color="auto" w:fill="auto"/>
          </w:tcPr>
          <w:p w14:paraId="5F47A8BA" w14:textId="77777777" w:rsidR="00C05CAB" w:rsidRPr="00C05CAB" w:rsidRDefault="00C05CAB" w:rsidP="00D41ACD">
            <w:pPr>
              <w:widowControl w:val="0"/>
              <w:spacing w:after="0" w:line="240" w:lineRule="auto"/>
              <w:jc w:val="right"/>
              <w:rPr>
                <w:rFonts w:ascii="Times New Roman" w:hAnsi="Times New Roman"/>
                <w:bCs/>
                <w:sz w:val="20"/>
                <w:szCs w:val="20"/>
                <w:lang w:eastAsia="ru-RU"/>
              </w:rPr>
            </w:pPr>
            <w:r w:rsidRPr="00C05CAB">
              <w:rPr>
                <w:rFonts w:ascii="Times New Roman" w:hAnsi="Times New Roman"/>
                <w:bCs/>
                <w:sz w:val="20"/>
                <w:szCs w:val="20"/>
                <w:lang w:eastAsia="ru-RU"/>
              </w:rPr>
              <w:t>(2 031)</w:t>
            </w:r>
          </w:p>
        </w:tc>
        <w:tc>
          <w:tcPr>
            <w:tcW w:w="1809" w:type="dxa"/>
            <w:tcBorders>
              <w:top w:val="single" w:sz="4" w:space="0" w:color="7F7F7F"/>
              <w:bottom w:val="single" w:sz="4" w:space="0" w:color="7F7F7F"/>
            </w:tcBorders>
            <w:shd w:val="clear" w:color="auto" w:fill="auto"/>
          </w:tcPr>
          <w:p w14:paraId="5B20C2D5" w14:textId="77777777" w:rsidR="00C05CAB" w:rsidRPr="00C05CAB" w:rsidRDefault="00C05CAB" w:rsidP="00D41ACD">
            <w:pPr>
              <w:widowControl w:val="0"/>
              <w:spacing w:after="0" w:line="240" w:lineRule="auto"/>
              <w:jc w:val="right"/>
              <w:rPr>
                <w:rFonts w:ascii="Times New Roman" w:hAnsi="Times New Roman"/>
                <w:bCs/>
                <w:sz w:val="20"/>
                <w:szCs w:val="20"/>
                <w:lang w:eastAsia="ru-RU"/>
              </w:rPr>
            </w:pPr>
            <w:r w:rsidRPr="00C05CAB">
              <w:rPr>
                <w:rFonts w:ascii="Times New Roman" w:hAnsi="Times New Roman"/>
                <w:bCs/>
                <w:sz w:val="20"/>
                <w:szCs w:val="20"/>
                <w:lang w:eastAsia="ru-RU"/>
              </w:rPr>
              <w:t>(2 170)</w:t>
            </w:r>
          </w:p>
        </w:tc>
      </w:tr>
      <w:tr w:rsidR="00C05CAB" w:rsidRPr="00C05CAB" w14:paraId="46AD166F" w14:textId="77777777" w:rsidTr="00D41ACD">
        <w:trPr>
          <w:trHeight w:val="19"/>
        </w:trPr>
        <w:tc>
          <w:tcPr>
            <w:tcW w:w="6379" w:type="dxa"/>
            <w:tcBorders>
              <w:top w:val="single" w:sz="4" w:space="0" w:color="auto"/>
            </w:tcBorders>
            <w:shd w:val="clear" w:color="auto" w:fill="auto"/>
          </w:tcPr>
          <w:p w14:paraId="1AE7C93E" w14:textId="77777777" w:rsidR="00C05CAB" w:rsidRPr="00C05CAB" w:rsidRDefault="00C05CAB" w:rsidP="00D41ACD">
            <w:pPr>
              <w:widowControl w:val="0"/>
              <w:spacing w:after="0" w:line="240" w:lineRule="auto"/>
              <w:ind w:right="-109"/>
              <w:rPr>
                <w:rFonts w:ascii="Times New Roman" w:hAnsi="Times New Roman"/>
                <w:b/>
                <w:bCs/>
                <w:sz w:val="20"/>
                <w:szCs w:val="20"/>
                <w:lang w:eastAsia="ru-RU"/>
              </w:rPr>
            </w:pPr>
            <w:r w:rsidRPr="00C05CAB">
              <w:rPr>
                <w:rFonts w:ascii="Times New Roman" w:hAnsi="Times New Roman"/>
                <w:b/>
                <w:bCs/>
                <w:sz w:val="20"/>
                <w:szCs w:val="20"/>
                <w:lang w:eastAsia="ru-RU"/>
              </w:rPr>
              <w:t>Разом</w:t>
            </w:r>
          </w:p>
        </w:tc>
        <w:tc>
          <w:tcPr>
            <w:tcW w:w="1701" w:type="dxa"/>
            <w:tcBorders>
              <w:top w:val="single" w:sz="4" w:space="0" w:color="auto"/>
            </w:tcBorders>
            <w:shd w:val="clear" w:color="auto" w:fill="auto"/>
          </w:tcPr>
          <w:p w14:paraId="491FFE81" w14:textId="77777777" w:rsidR="00C05CAB" w:rsidRPr="00C05CAB" w:rsidRDefault="00C05CAB" w:rsidP="00D41ACD">
            <w:pPr>
              <w:widowControl w:val="0"/>
              <w:spacing w:after="0" w:line="240" w:lineRule="auto"/>
              <w:jc w:val="right"/>
              <w:rPr>
                <w:rFonts w:ascii="Times New Roman" w:hAnsi="Times New Roman"/>
                <w:b/>
                <w:sz w:val="20"/>
                <w:szCs w:val="20"/>
                <w:lang w:eastAsia="ru-RU"/>
              </w:rPr>
            </w:pPr>
            <w:r w:rsidRPr="00C05CAB">
              <w:rPr>
                <w:rFonts w:ascii="Times New Roman" w:hAnsi="Times New Roman"/>
                <w:b/>
                <w:sz w:val="20"/>
                <w:szCs w:val="20"/>
                <w:lang w:eastAsia="ru-RU"/>
              </w:rPr>
              <w:t>13 089</w:t>
            </w:r>
          </w:p>
        </w:tc>
        <w:tc>
          <w:tcPr>
            <w:tcW w:w="1809" w:type="dxa"/>
            <w:tcBorders>
              <w:top w:val="single" w:sz="4" w:space="0" w:color="auto"/>
            </w:tcBorders>
            <w:shd w:val="clear" w:color="auto" w:fill="auto"/>
          </w:tcPr>
          <w:p w14:paraId="6B73706E" w14:textId="77777777" w:rsidR="00C05CAB" w:rsidRPr="00C05CAB" w:rsidRDefault="00C05CAB" w:rsidP="00D41ACD">
            <w:pPr>
              <w:widowControl w:val="0"/>
              <w:spacing w:after="0" w:line="240" w:lineRule="auto"/>
              <w:jc w:val="right"/>
              <w:rPr>
                <w:rFonts w:ascii="Times New Roman" w:hAnsi="Times New Roman"/>
                <w:b/>
                <w:sz w:val="20"/>
                <w:szCs w:val="20"/>
                <w:lang w:eastAsia="ru-RU"/>
              </w:rPr>
            </w:pPr>
            <w:r w:rsidRPr="00C05CAB">
              <w:rPr>
                <w:rFonts w:ascii="Times New Roman" w:hAnsi="Times New Roman"/>
                <w:b/>
                <w:sz w:val="20"/>
                <w:szCs w:val="20"/>
                <w:lang w:eastAsia="ru-RU"/>
              </w:rPr>
              <w:t>19 970</w:t>
            </w:r>
          </w:p>
        </w:tc>
      </w:tr>
    </w:tbl>
    <w:p w14:paraId="79427E82"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p>
    <w:p w14:paraId="06FC276F"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r w:rsidRPr="00C05CAB">
        <w:rPr>
          <w:rFonts w:ascii="Times New Roman" w:hAnsi="Times New Roman"/>
          <w:b/>
          <w:sz w:val="20"/>
          <w:szCs w:val="20"/>
        </w:rPr>
        <w:t xml:space="preserve">Примітка 8.9. </w:t>
      </w:r>
      <w:bookmarkStart w:id="49" w:name="_Hlk194309275"/>
      <w:r w:rsidRPr="00C05CAB">
        <w:rPr>
          <w:rFonts w:ascii="Times New Roman" w:hAnsi="Times New Roman"/>
          <w:b/>
          <w:sz w:val="20"/>
          <w:szCs w:val="20"/>
        </w:rPr>
        <w:t>Акціонерний капітал та інші елементи капіталу</w:t>
      </w:r>
    </w:p>
    <w:bookmarkEnd w:id="49"/>
    <w:p w14:paraId="12817783" w14:textId="77777777" w:rsidR="00C05CAB" w:rsidRPr="00C05CAB" w:rsidRDefault="00C05CAB" w:rsidP="00C05CAB">
      <w:pPr>
        <w:widowControl w:val="0"/>
        <w:spacing w:after="0" w:line="240" w:lineRule="auto"/>
        <w:ind w:right="-6" w:firstLine="851"/>
        <w:jc w:val="right"/>
        <w:rPr>
          <w:rFonts w:ascii="Times New Roman" w:hAnsi="Times New Roman"/>
          <w:b/>
          <w:bCs/>
          <w:sz w:val="20"/>
          <w:szCs w:val="20"/>
          <w:lang w:eastAsia="ru-RU"/>
        </w:rPr>
      </w:pPr>
    </w:p>
    <w:tbl>
      <w:tblPr>
        <w:tblW w:w="9889" w:type="dxa"/>
        <w:tblBorders>
          <w:top w:val="single" w:sz="4" w:space="0" w:color="7F7F7F"/>
          <w:bottom w:val="single" w:sz="4" w:space="0" w:color="7F7F7F"/>
        </w:tblBorders>
        <w:tblLook w:val="00A0" w:firstRow="1" w:lastRow="0" w:firstColumn="1" w:lastColumn="0" w:noHBand="0" w:noVBand="0"/>
      </w:tblPr>
      <w:tblGrid>
        <w:gridCol w:w="6379"/>
        <w:gridCol w:w="1701"/>
        <w:gridCol w:w="1809"/>
      </w:tblGrid>
      <w:tr w:rsidR="00C05CAB" w:rsidRPr="00C05CAB" w14:paraId="59189F4E" w14:textId="77777777" w:rsidTr="00D41ACD">
        <w:trPr>
          <w:trHeight w:val="307"/>
        </w:trPr>
        <w:tc>
          <w:tcPr>
            <w:tcW w:w="6379" w:type="dxa"/>
            <w:tcBorders>
              <w:bottom w:val="single" w:sz="4" w:space="0" w:color="7F7F7F"/>
            </w:tcBorders>
            <w:shd w:val="clear" w:color="auto" w:fill="auto"/>
          </w:tcPr>
          <w:p w14:paraId="0BD29A2F" w14:textId="77777777" w:rsidR="00C05CAB" w:rsidRPr="00C05CAB" w:rsidRDefault="00C05CAB" w:rsidP="00D41ACD">
            <w:pPr>
              <w:widowControl w:val="0"/>
              <w:spacing w:after="0" w:line="240" w:lineRule="auto"/>
              <w:rPr>
                <w:rFonts w:ascii="Times New Roman" w:hAnsi="Times New Roman"/>
                <w:b/>
                <w:bCs/>
                <w:sz w:val="20"/>
                <w:szCs w:val="20"/>
                <w:lang w:eastAsia="ru-RU"/>
              </w:rPr>
            </w:pPr>
          </w:p>
        </w:tc>
        <w:tc>
          <w:tcPr>
            <w:tcW w:w="1701" w:type="dxa"/>
            <w:tcBorders>
              <w:bottom w:val="single" w:sz="4" w:space="0" w:color="7F7F7F"/>
            </w:tcBorders>
            <w:shd w:val="clear" w:color="auto" w:fill="auto"/>
          </w:tcPr>
          <w:p w14:paraId="2971BC64" w14:textId="77777777" w:rsidR="00C05CAB" w:rsidRPr="00C05CAB" w:rsidRDefault="00C05CAB" w:rsidP="00D41ACD">
            <w:pPr>
              <w:widowControl w:val="0"/>
              <w:spacing w:after="0" w:line="240" w:lineRule="auto"/>
              <w:jc w:val="right"/>
              <w:rPr>
                <w:rFonts w:ascii="Times New Roman" w:hAnsi="Times New Roman"/>
                <w:b/>
                <w:bCs/>
                <w:sz w:val="20"/>
                <w:szCs w:val="20"/>
                <w:lang w:eastAsia="ru-RU"/>
              </w:rPr>
            </w:pPr>
            <w:r w:rsidRPr="00C05CAB">
              <w:rPr>
                <w:rFonts w:ascii="Times New Roman" w:hAnsi="Times New Roman"/>
                <w:b/>
                <w:bCs/>
                <w:kern w:val="3"/>
                <w:sz w:val="20"/>
                <w:szCs w:val="20"/>
                <w:lang w:eastAsia="ru-RU"/>
              </w:rPr>
              <w:t>на 30.06.2025</w:t>
            </w:r>
          </w:p>
        </w:tc>
        <w:tc>
          <w:tcPr>
            <w:tcW w:w="1809" w:type="dxa"/>
            <w:tcBorders>
              <w:bottom w:val="single" w:sz="4" w:space="0" w:color="7F7F7F"/>
            </w:tcBorders>
            <w:shd w:val="clear" w:color="auto" w:fill="auto"/>
          </w:tcPr>
          <w:p w14:paraId="0B550E77" w14:textId="77777777" w:rsidR="00C05CAB" w:rsidRPr="00C05CAB" w:rsidRDefault="00C05CAB" w:rsidP="00D41ACD">
            <w:pPr>
              <w:widowControl w:val="0"/>
              <w:spacing w:after="0" w:line="240" w:lineRule="auto"/>
              <w:jc w:val="right"/>
              <w:rPr>
                <w:rFonts w:ascii="Times New Roman" w:hAnsi="Times New Roman"/>
                <w:b/>
                <w:bCs/>
                <w:sz w:val="20"/>
                <w:szCs w:val="20"/>
                <w:lang w:eastAsia="ru-RU"/>
              </w:rPr>
            </w:pPr>
            <w:r w:rsidRPr="00C05CAB">
              <w:rPr>
                <w:rFonts w:ascii="Times New Roman" w:hAnsi="Times New Roman"/>
                <w:b/>
                <w:bCs/>
                <w:kern w:val="3"/>
                <w:sz w:val="20"/>
                <w:szCs w:val="20"/>
                <w:lang w:eastAsia="ru-RU"/>
              </w:rPr>
              <w:t>на 31.12.2024</w:t>
            </w:r>
          </w:p>
        </w:tc>
      </w:tr>
      <w:tr w:rsidR="00C05CAB" w:rsidRPr="00C05CAB" w14:paraId="236F6E6C" w14:textId="77777777" w:rsidTr="00D41ACD">
        <w:trPr>
          <w:trHeight w:val="19"/>
        </w:trPr>
        <w:tc>
          <w:tcPr>
            <w:tcW w:w="6379" w:type="dxa"/>
            <w:tcBorders>
              <w:top w:val="single" w:sz="4" w:space="0" w:color="7F7F7F"/>
              <w:bottom w:val="single" w:sz="4" w:space="0" w:color="7F7F7F"/>
            </w:tcBorders>
            <w:shd w:val="clear" w:color="auto" w:fill="auto"/>
          </w:tcPr>
          <w:p w14:paraId="20A45665" w14:textId="77777777" w:rsidR="00C05CAB" w:rsidRPr="00C05CAB" w:rsidRDefault="00C05CAB" w:rsidP="00D41ACD">
            <w:pPr>
              <w:spacing w:after="0"/>
              <w:rPr>
                <w:rFonts w:ascii="Times New Roman" w:hAnsi="Times New Roman"/>
                <w:bCs/>
                <w:sz w:val="20"/>
                <w:szCs w:val="20"/>
              </w:rPr>
            </w:pPr>
            <w:r w:rsidRPr="00C05CAB">
              <w:rPr>
                <w:rFonts w:ascii="Times New Roman" w:hAnsi="Times New Roman"/>
                <w:bCs/>
                <w:sz w:val="20"/>
                <w:szCs w:val="20"/>
              </w:rPr>
              <w:t xml:space="preserve">Зареєстрований акціонерний капітал </w:t>
            </w:r>
          </w:p>
        </w:tc>
        <w:tc>
          <w:tcPr>
            <w:tcW w:w="1701" w:type="dxa"/>
            <w:tcBorders>
              <w:top w:val="single" w:sz="4" w:space="0" w:color="7F7F7F"/>
              <w:bottom w:val="single" w:sz="4" w:space="0" w:color="7F7F7F"/>
            </w:tcBorders>
            <w:shd w:val="clear" w:color="auto" w:fill="auto"/>
            <w:vAlign w:val="center"/>
          </w:tcPr>
          <w:p w14:paraId="5B93191C" w14:textId="77777777" w:rsidR="00C05CAB" w:rsidRPr="00C05CAB" w:rsidRDefault="00C05CAB" w:rsidP="00D41ACD">
            <w:pPr>
              <w:widowControl w:val="0"/>
              <w:spacing w:after="0" w:line="240" w:lineRule="auto"/>
              <w:jc w:val="right"/>
              <w:rPr>
                <w:rFonts w:ascii="Times New Roman" w:hAnsi="Times New Roman"/>
                <w:sz w:val="20"/>
                <w:szCs w:val="20"/>
                <w:lang w:eastAsia="ru-RU"/>
              </w:rPr>
            </w:pPr>
            <w:r w:rsidRPr="00C05CAB">
              <w:rPr>
                <w:rFonts w:ascii="Times New Roman" w:hAnsi="Times New Roman"/>
                <w:sz w:val="20"/>
                <w:szCs w:val="20"/>
                <w:lang w:eastAsia="ru-RU"/>
              </w:rPr>
              <w:t>10 611</w:t>
            </w:r>
          </w:p>
        </w:tc>
        <w:tc>
          <w:tcPr>
            <w:tcW w:w="1809" w:type="dxa"/>
            <w:tcBorders>
              <w:top w:val="single" w:sz="4" w:space="0" w:color="7F7F7F"/>
              <w:bottom w:val="single" w:sz="4" w:space="0" w:color="7F7F7F"/>
            </w:tcBorders>
            <w:shd w:val="clear" w:color="auto" w:fill="auto"/>
            <w:vAlign w:val="center"/>
          </w:tcPr>
          <w:p w14:paraId="35373EC2" w14:textId="77777777" w:rsidR="00C05CAB" w:rsidRPr="00C05CAB" w:rsidRDefault="00C05CAB" w:rsidP="00D41ACD">
            <w:pPr>
              <w:widowControl w:val="0"/>
              <w:spacing w:after="0" w:line="240" w:lineRule="auto"/>
              <w:jc w:val="right"/>
              <w:rPr>
                <w:rFonts w:ascii="Times New Roman" w:hAnsi="Times New Roman"/>
                <w:sz w:val="20"/>
                <w:szCs w:val="20"/>
                <w:lang w:eastAsia="ru-RU"/>
              </w:rPr>
            </w:pPr>
            <w:r w:rsidRPr="00C05CAB">
              <w:rPr>
                <w:rFonts w:ascii="Times New Roman" w:hAnsi="Times New Roman"/>
                <w:sz w:val="20"/>
                <w:szCs w:val="20"/>
                <w:lang w:eastAsia="ru-RU"/>
              </w:rPr>
              <w:t>10 611</w:t>
            </w:r>
          </w:p>
        </w:tc>
      </w:tr>
      <w:tr w:rsidR="00C05CAB" w:rsidRPr="00C05CAB" w14:paraId="17437AA4" w14:textId="77777777" w:rsidTr="00D41ACD">
        <w:trPr>
          <w:trHeight w:val="19"/>
        </w:trPr>
        <w:tc>
          <w:tcPr>
            <w:tcW w:w="6379" w:type="dxa"/>
            <w:shd w:val="clear" w:color="auto" w:fill="auto"/>
          </w:tcPr>
          <w:p w14:paraId="04EBE5D4" w14:textId="77777777" w:rsidR="00C05CAB" w:rsidRPr="00C05CAB" w:rsidRDefault="00C05CAB" w:rsidP="00D41ACD">
            <w:pPr>
              <w:spacing w:after="0"/>
              <w:rPr>
                <w:rFonts w:ascii="Times New Roman" w:hAnsi="Times New Roman"/>
                <w:bCs/>
                <w:sz w:val="20"/>
                <w:szCs w:val="20"/>
              </w:rPr>
            </w:pPr>
            <w:r w:rsidRPr="00C05CAB">
              <w:rPr>
                <w:rFonts w:ascii="Times New Roman" w:hAnsi="Times New Roman"/>
                <w:bCs/>
                <w:sz w:val="20"/>
                <w:szCs w:val="20"/>
              </w:rPr>
              <w:t>Додатковий капітал</w:t>
            </w:r>
          </w:p>
        </w:tc>
        <w:tc>
          <w:tcPr>
            <w:tcW w:w="1701" w:type="dxa"/>
            <w:shd w:val="clear" w:color="auto" w:fill="auto"/>
            <w:vAlign w:val="center"/>
          </w:tcPr>
          <w:p w14:paraId="68DC9928" w14:textId="77777777" w:rsidR="00C05CAB" w:rsidRPr="00C05CAB" w:rsidRDefault="00C05CAB" w:rsidP="00D41ACD">
            <w:pPr>
              <w:widowControl w:val="0"/>
              <w:spacing w:after="0" w:line="240" w:lineRule="auto"/>
              <w:jc w:val="right"/>
              <w:rPr>
                <w:rFonts w:ascii="Times New Roman" w:hAnsi="Times New Roman"/>
                <w:sz w:val="20"/>
                <w:szCs w:val="20"/>
                <w:lang w:eastAsia="ru-RU"/>
              </w:rPr>
            </w:pPr>
            <w:r w:rsidRPr="00C05CAB">
              <w:rPr>
                <w:rFonts w:ascii="Times New Roman" w:hAnsi="Times New Roman"/>
                <w:sz w:val="20"/>
                <w:szCs w:val="20"/>
                <w:lang w:eastAsia="ru-RU"/>
              </w:rPr>
              <w:t>10</w:t>
            </w:r>
          </w:p>
        </w:tc>
        <w:tc>
          <w:tcPr>
            <w:tcW w:w="1809" w:type="dxa"/>
            <w:shd w:val="clear" w:color="auto" w:fill="auto"/>
            <w:vAlign w:val="center"/>
          </w:tcPr>
          <w:p w14:paraId="71EC74A3" w14:textId="77777777" w:rsidR="00C05CAB" w:rsidRPr="00C05CAB" w:rsidRDefault="00C05CAB" w:rsidP="00D41ACD">
            <w:pPr>
              <w:widowControl w:val="0"/>
              <w:spacing w:after="0" w:line="240" w:lineRule="auto"/>
              <w:jc w:val="right"/>
              <w:rPr>
                <w:rFonts w:ascii="Times New Roman" w:hAnsi="Times New Roman"/>
                <w:sz w:val="20"/>
                <w:szCs w:val="20"/>
                <w:lang w:eastAsia="ru-RU"/>
              </w:rPr>
            </w:pPr>
            <w:r w:rsidRPr="00C05CAB">
              <w:rPr>
                <w:rFonts w:ascii="Times New Roman" w:hAnsi="Times New Roman"/>
                <w:sz w:val="20"/>
                <w:szCs w:val="20"/>
                <w:lang w:eastAsia="ru-RU"/>
              </w:rPr>
              <w:t>10</w:t>
            </w:r>
          </w:p>
        </w:tc>
      </w:tr>
      <w:tr w:rsidR="00C05CAB" w:rsidRPr="00C05CAB" w14:paraId="5D2CA414" w14:textId="77777777" w:rsidTr="00D41ACD">
        <w:trPr>
          <w:trHeight w:val="19"/>
        </w:trPr>
        <w:tc>
          <w:tcPr>
            <w:tcW w:w="6379" w:type="dxa"/>
            <w:tcBorders>
              <w:top w:val="single" w:sz="4" w:space="0" w:color="7F7F7F"/>
              <w:bottom w:val="single" w:sz="4" w:space="0" w:color="7F7F7F"/>
            </w:tcBorders>
            <w:shd w:val="clear" w:color="auto" w:fill="auto"/>
          </w:tcPr>
          <w:p w14:paraId="12C4AEF0" w14:textId="77777777" w:rsidR="00C05CAB" w:rsidRPr="00C05CAB" w:rsidRDefault="00C05CAB" w:rsidP="00D41ACD">
            <w:pPr>
              <w:spacing w:after="0"/>
              <w:rPr>
                <w:rFonts w:ascii="Times New Roman" w:hAnsi="Times New Roman"/>
                <w:bCs/>
                <w:sz w:val="20"/>
                <w:szCs w:val="20"/>
              </w:rPr>
            </w:pPr>
            <w:r w:rsidRPr="00C05CAB">
              <w:rPr>
                <w:rFonts w:ascii="Times New Roman" w:hAnsi="Times New Roman"/>
                <w:bCs/>
                <w:sz w:val="20"/>
                <w:szCs w:val="20"/>
              </w:rPr>
              <w:t>Резервний капітал</w:t>
            </w:r>
          </w:p>
        </w:tc>
        <w:tc>
          <w:tcPr>
            <w:tcW w:w="1701" w:type="dxa"/>
            <w:tcBorders>
              <w:top w:val="single" w:sz="4" w:space="0" w:color="7F7F7F"/>
              <w:bottom w:val="single" w:sz="4" w:space="0" w:color="7F7F7F"/>
            </w:tcBorders>
            <w:shd w:val="clear" w:color="auto" w:fill="auto"/>
            <w:vAlign w:val="center"/>
          </w:tcPr>
          <w:p w14:paraId="1E77D9FF" w14:textId="77777777" w:rsidR="00C05CAB" w:rsidRPr="00C05CAB" w:rsidRDefault="00C05CAB" w:rsidP="00D41ACD">
            <w:pPr>
              <w:widowControl w:val="0"/>
              <w:spacing w:after="0" w:line="240" w:lineRule="auto"/>
              <w:jc w:val="right"/>
              <w:rPr>
                <w:rFonts w:ascii="Times New Roman" w:hAnsi="Times New Roman"/>
                <w:sz w:val="20"/>
                <w:szCs w:val="20"/>
                <w:lang w:eastAsia="ru-RU"/>
              </w:rPr>
            </w:pPr>
            <w:r w:rsidRPr="00C05CAB">
              <w:rPr>
                <w:rFonts w:ascii="Times New Roman" w:hAnsi="Times New Roman"/>
                <w:sz w:val="20"/>
                <w:szCs w:val="20"/>
                <w:lang w:eastAsia="ru-RU"/>
              </w:rPr>
              <w:t>1 592</w:t>
            </w:r>
          </w:p>
        </w:tc>
        <w:tc>
          <w:tcPr>
            <w:tcW w:w="1809" w:type="dxa"/>
            <w:tcBorders>
              <w:top w:val="single" w:sz="4" w:space="0" w:color="7F7F7F"/>
              <w:bottom w:val="single" w:sz="4" w:space="0" w:color="7F7F7F"/>
            </w:tcBorders>
            <w:shd w:val="clear" w:color="auto" w:fill="auto"/>
            <w:vAlign w:val="center"/>
          </w:tcPr>
          <w:p w14:paraId="76F2D6F0" w14:textId="77777777" w:rsidR="00C05CAB" w:rsidRPr="00C05CAB" w:rsidRDefault="00C05CAB" w:rsidP="00D41ACD">
            <w:pPr>
              <w:widowControl w:val="0"/>
              <w:spacing w:after="0" w:line="240" w:lineRule="auto"/>
              <w:jc w:val="right"/>
              <w:rPr>
                <w:rFonts w:ascii="Times New Roman" w:hAnsi="Times New Roman"/>
                <w:sz w:val="20"/>
                <w:szCs w:val="20"/>
                <w:lang w:eastAsia="ru-RU"/>
              </w:rPr>
            </w:pPr>
            <w:r w:rsidRPr="00C05CAB">
              <w:rPr>
                <w:rFonts w:ascii="Times New Roman" w:hAnsi="Times New Roman"/>
                <w:sz w:val="20"/>
                <w:szCs w:val="20"/>
                <w:lang w:eastAsia="ru-RU"/>
              </w:rPr>
              <w:t>1 592</w:t>
            </w:r>
          </w:p>
        </w:tc>
      </w:tr>
      <w:tr w:rsidR="00C05CAB" w:rsidRPr="00C05CAB" w14:paraId="722D4B19" w14:textId="77777777" w:rsidTr="00D41ACD">
        <w:trPr>
          <w:trHeight w:val="19"/>
        </w:trPr>
        <w:tc>
          <w:tcPr>
            <w:tcW w:w="6379" w:type="dxa"/>
            <w:shd w:val="clear" w:color="auto" w:fill="auto"/>
          </w:tcPr>
          <w:p w14:paraId="149F8CE1" w14:textId="77777777" w:rsidR="00C05CAB" w:rsidRPr="00C05CAB" w:rsidRDefault="00C05CAB" w:rsidP="00D41ACD">
            <w:pPr>
              <w:spacing w:after="0"/>
              <w:rPr>
                <w:rFonts w:ascii="Times New Roman" w:hAnsi="Times New Roman"/>
                <w:bCs/>
                <w:sz w:val="20"/>
                <w:szCs w:val="20"/>
              </w:rPr>
            </w:pPr>
            <w:r w:rsidRPr="00C05CAB">
              <w:rPr>
                <w:rFonts w:ascii="Times New Roman" w:hAnsi="Times New Roman"/>
                <w:bCs/>
                <w:sz w:val="20"/>
                <w:szCs w:val="20"/>
              </w:rPr>
              <w:t>Нерозподілений прибуток</w:t>
            </w:r>
          </w:p>
        </w:tc>
        <w:tc>
          <w:tcPr>
            <w:tcW w:w="1701" w:type="dxa"/>
            <w:shd w:val="clear" w:color="auto" w:fill="auto"/>
            <w:vAlign w:val="center"/>
          </w:tcPr>
          <w:p w14:paraId="47EC3FA5" w14:textId="77777777" w:rsidR="00C05CAB" w:rsidRPr="00C05CAB" w:rsidRDefault="00C05CAB" w:rsidP="00D41ACD">
            <w:pPr>
              <w:widowControl w:val="0"/>
              <w:spacing w:after="0" w:line="240" w:lineRule="auto"/>
              <w:jc w:val="right"/>
              <w:rPr>
                <w:rFonts w:ascii="Times New Roman" w:hAnsi="Times New Roman"/>
                <w:sz w:val="20"/>
                <w:szCs w:val="20"/>
                <w:lang w:eastAsia="ru-RU"/>
              </w:rPr>
            </w:pPr>
            <w:r w:rsidRPr="00C05CAB">
              <w:rPr>
                <w:rFonts w:ascii="Times New Roman" w:hAnsi="Times New Roman"/>
                <w:sz w:val="20"/>
                <w:szCs w:val="20"/>
                <w:lang w:eastAsia="ru-RU"/>
              </w:rPr>
              <w:t>7 621 670</w:t>
            </w:r>
          </w:p>
        </w:tc>
        <w:tc>
          <w:tcPr>
            <w:tcW w:w="1809" w:type="dxa"/>
            <w:shd w:val="clear" w:color="auto" w:fill="auto"/>
            <w:vAlign w:val="center"/>
          </w:tcPr>
          <w:p w14:paraId="4D5287B7" w14:textId="77777777" w:rsidR="00C05CAB" w:rsidRPr="00C05CAB" w:rsidRDefault="00C05CAB" w:rsidP="00D41ACD">
            <w:pPr>
              <w:widowControl w:val="0"/>
              <w:spacing w:after="0" w:line="240" w:lineRule="auto"/>
              <w:jc w:val="right"/>
              <w:rPr>
                <w:rFonts w:ascii="Times New Roman" w:hAnsi="Times New Roman"/>
                <w:sz w:val="20"/>
                <w:szCs w:val="20"/>
                <w:highlight w:val="cyan"/>
                <w:lang w:eastAsia="ru-RU"/>
              </w:rPr>
            </w:pPr>
            <w:r w:rsidRPr="00C05CAB">
              <w:rPr>
                <w:rFonts w:ascii="Times New Roman" w:hAnsi="Times New Roman"/>
                <w:sz w:val="20"/>
                <w:szCs w:val="20"/>
                <w:lang w:eastAsia="ru-RU"/>
              </w:rPr>
              <w:t>6 795 946</w:t>
            </w:r>
          </w:p>
        </w:tc>
      </w:tr>
      <w:tr w:rsidR="00C05CAB" w:rsidRPr="00C05CAB" w14:paraId="5E6C470E" w14:textId="77777777" w:rsidTr="00D41ACD">
        <w:trPr>
          <w:trHeight w:val="19"/>
        </w:trPr>
        <w:tc>
          <w:tcPr>
            <w:tcW w:w="6379" w:type="dxa"/>
            <w:tcBorders>
              <w:top w:val="single" w:sz="4" w:space="0" w:color="7F7F7F"/>
              <w:bottom w:val="single" w:sz="4" w:space="0" w:color="7F7F7F"/>
            </w:tcBorders>
            <w:shd w:val="clear" w:color="auto" w:fill="auto"/>
          </w:tcPr>
          <w:p w14:paraId="4EA6F332" w14:textId="77777777" w:rsidR="00C05CAB" w:rsidRPr="00C05CAB" w:rsidRDefault="00C05CAB" w:rsidP="00D41ACD">
            <w:pPr>
              <w:widowControl w:val="0"/>
              <w:spacing w:after="0" w:line="240" w:lineRule="auto"/>
              <w:rPr>
                <w:rFonts w:ascii="Times New Roman" w:hAnsi="Times New Roman"/>
                <w:b/>
                <w:bCs/>
                <w:sz w:val="20"/>
                <w:szCs w:val="20"/>
                <w:lang w:eastAsia="ru-RU"/>
              </w:rPr>
            </w:pPr>
            <w:r w:rsidRPr="00C05CAB">
              <w:rPr>
                <w:rFonts w:ascii="Times New Roman" w:hAnsi="Times New Roman"/>
                <w:b/>
                <w:bCs/>
                <w:sz w:val="20"/>
                <w:szCs w:val="20"/>
                <w:lang w:eastAsia="ru-RU"/>
              </w:rPr>
              <w:t>Разом</w:t>
            </w:r>
          </w:p>
        </w:tc>
        <w:tc>
          <w:tcPr>
            <w:tcW w:w="1701" w:type="dxa"/>
            <w:tcBorders>
              <w:top w:val="single" w:sz="4" w:space="0" w:color="7F7F7F"/>
              <w:bottom w:val="single" w:sz="4" w:space="0" w:color="7F7F7F"/>
            </w:tcBorders>
            <w:shd w:val="clear" w:color="auto" w:fill="auto"/>
          </w:tcPr>
          <w:p w14:paraId="75CC9B67" w14:textId="77777777" w:rsidR="00C05CAB" w:rsidRPr="00C05CAB" w:rsidRDefault="00C05CAB" w:rsidP="00D41ACD">
            <w:pPr>
              <w:widowControl w:val="0"/>
              <w:spacing w:after="0" w:line="240" w:lineRule="auto"/>
              <w:jc w:val="right"/>
              <w:rPr>
                <w:rFonts w:ascii="Times New Roman" w:hAnsi="Times New Roman"/>
                <w:b/>
                <w:sz w:val="20"/>
                <w:szCs w:val="20"/>
                <w:lang w:eastAsia="ru-RU"/>
              </w:rPr>
            </w:pPr>
            <w:r w:rsidRPr="00C05CAB">
              <w:rPr>
                <w:rFonts w:ascii="Times New Roman" w:hAnsi="Times New Roman"/>
                <w:b/>
                <w:sz w:val="20"/>
                <w:szCs w:val="20"/>
                <w:lang w:eastAsia="ru-RU"/>
              </w:rPr>
              <w:t>7 633 833</w:t>
            </w:r>
          </w:p>
        </w:tc>
        <w:tc>
          <w:tcPr>
            <w:tcW w:w="1809" w:type="dxa"/>
            <w:tcBorders>
              <w:top w:val="single" w:sz="4" w:space="0" w:color="7F7F7F"/>
              <w:bottom w:val="single" w:sz="4" w:space="0" w:color="7F7F7F"/>
            </w:tcBorders>
            <w:shd w:val="clear" w:color="auto" w:fill="auto"/>
          </w:tcPr>
          <w:p w14:paraId="4572C13E" w14:textId="77777777" w:rsidR="00C05CAB" w:rsidRPr="00C05CAB" w:rsidRDefault="00C05CAB" w:rsidP="00D41ACD">
            <w:pPr>
              <w:widowControl w:val="0"/>
              <w:spacing w:after="0" w:line="240" w:lineRule="auto"/>
              <w:jc w:val="right"/>
              <w:rPr>
                <w:rFonts w:ascii="Times New Roman" w:hAnsi="Times New Roman"/>
                <w:b/>
                <w:sz w:val="20"/>
                <w:szCs w:val="20"/>
                <w:highlight w:val="cyan"/>
                <w:lang w:eastAsia="ru-RU"/>
              </w:rPr>
            </w:pPr>
            <w:r w:rsidRPr="00C05CAB">
              <w:rPr>
                <w:rFonts w:ascii="Times New Roman" w:hAnsi="Times New Roman"/>
                <w:b/>
                <w:sz w:val="20"/>
                <w:szCs w:val="20"/>
                <w:lang w:eastAsia="ru-RU"/>
              </w:rPr>
              <w:t>6 808 159</w:t>
            </w:r>
          </w:p>
        </w:tc>
      </w:tr>
    </w:tbl>
    <w:p w14:paraId="7AEED4A0" w14:textId="77777777" w:rsidR="00C05CAB" w:rsidRPr="00C05CAB" w:rsidRDefault="00C05CAB" w:rsidP="00C05CAB">
      <w:pPr>
        <w:widowControl w:val="0"/>
        <w:spacing w:after="0" w:line="240" w:lineRule="auto"/>
        <w:rPr>
          <w:rFonts w:ascii="Times New Roman" w:hAnsi="Times New Roman"/>
          <w:sz w:val="6"/>
          <w:szCs w:val="6"/>
          <w:lang w:eastAsia="ru-RU"/>
        </w:rPr>
      </w:pPr>
    </w:p>
    <w:p w14:paraId="375FF796" w14:textId="77777777" w:rsidR="00C05CAB" w:rsidRPr="00C05CAB" w:rsidRDefault="00C05CAB" w:rsidP="00C05CAB">
      <w:pPr>
        <w:widowControl w:val="0"/>
        <w:spacing w:after="0" w:line="240" w:lineRule="auto"/>
        <w:jc w:val="both"/>
        <w:rPr>
          <w:rFonts w:ascii="Times New Roman" w:hAnsi="Times New Roman"/>
          <w:sz w:val="6"/>
          <w:szCs w:val="6"/>
        </w:rPr>
      </w:pPr>
    </w:p>
    <w:p w14:paraId="77A9F9E6"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Додаткове розміщення акцій не здійснювалось, кількість акцій та відсоток голосів акціонерів у Статутному капіталі Товариства не змінювалось. </w:t>
      </w:r>
    </w:p>
    <w:p w14:paraId="4EE4E68A" w14:textId="77777777" w:rsidR="00C05CAB" w:rsidRPr="00C05CAB" w:rsidRDefault="00C05CAB" w:rsidP="00C05CAB">
      <w:pPr>
        <w:widowControl w:val="0"/>
        <w:spacing w:after="0" w:line="240" w:lineRule="auto"/>
        <w:jc w:val="both"/>
        <w:rPr>
          <w:rFonts w:ascii="Times New Roman" w:hAnsi="Times New Roman"/>
          <w:sz w:val="6"/>
          <w:szCs w:val="6"/>
        </w:rPr>
      </w:pPr>
    </w:p>
    <w:p w14:paraId="3E6D0AE2"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Станом на 30.06.2025 статутний капітал відповідає установчим документам та складає 10 611 тис. грн., який поділено на 994 457 простих іменних акцій бездокументарної форми номінальною вартістю </w:t>
      </w:r>
      <w:r w:rsidRPr="00C05CAB">
        <w:rPr>
          <w:rFonts w:ascii="Times New Roman" w:hAnsi="Times New Roman"/>
          <w:sz w:val="20"/>
          <w:szCs w:val="20"/>
        </w:rPr>
        <w:br/>
        <w:t>10,67 грн. за 1 акцію.</w:t>
      </w:r>
    </w:p>
    <w:p w14:paraId="78475644" w14:textId="77777777" w:rsidR="00C05CAB" w:rsidRPr="00C05CAB" w:rsidRDefault="00C05CAB" w:rsidP="00C05CAB">
      <w:pPr>
        <w:widowControl w:val="0"/>
        <w:spacing w:after="0" w:line="240" w:lineRule="auto"/>
        <w:jc w:val="both"/>
        <w:rPr>
          <w:rFonts w:ascii="Times New Roman" w:hAnsi="Times New Roman"/>
          <w:sz w:val="6"/>
          <w:szCs w:val="6"/>
        </w:rPr>
      </w:pPr>
    </w:p>
    <w:p w14:paraId="63C56A8F"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p>
    <w:p w14:paraId="2795D388" w14:textId="77777777" w:rsidR="00C05CAB" w:rsidRPr="00C05CAB" w:rsidRDefault="00C05CAB" w:rsidP="00C05CAB">
      <w:pPr>
        <w:spacing w:after="0"/>
        <w:rPr>
          <w:rFonts w:ascii="Times New Roman" w:hAnsi="Times New Roman"/>
          <w:b/>
          <w:sz w:val="20"/>
          <w:szCs w:val="20"/>
        </w:rPr>
      </w:pPr>
      <w:bookmarkStart w:id="50" w:name="_Toc112131437"/>
      <w:r w:rsidRPr="00C05CAB">
        <w:rPr>
          <w:rFonts w:ascii="Times New Roman" w:hAnsi="Times New Roman"/>
          <w:b/>
          <w:sz w:val="20"/>
          <w:szCs w:val="20"/>
        </w:rPr>
        <w:t xml:space="preserve">Примітка 8.10. </w:t>
      </w:r>
      <w:bookmarkStart w:id="51" w:name="_Hlk194309326"/>
      <w:r w:rsidRPr="00C05CAB">
        <w:rPr>
          <w:rFonts w:ascii="Times New Roman" w:hAnsi="Times New Roman"/>
          <w:b/>
          <w:sz w:val="20"/>
          <w:szCs w:val="20"/>
        </w:rPr>
        <w:t>Поточні забезпечення</w:t>
      </w:r>
    </w:p>
    <w:bookmarkEnd w:id="51"/>
    <w:p w14:paraId="39E0CB3E" w14:textId="77777777" w:rsidR="00C05CAB" w:rsidRPr="00C05CAB" w:rsidRDefault="00C05CAB" w:rsidP="00C05CAB">
      <w:pPr>
        <w:spacing w:after="0" w:line="240" w:lineRule="auto"/>
        <w:jc w:val="both"/>
        <w:rPr>
          <w:rFonts w:ascii="Times New Roman" w:hAnsi="Times New Roman"/>
          <w:sz w:val="20"/>
          <w:szCs w:val="20"/>
          <w:lang w:eastAsia="x-none"/>
        </w:rPr>
      </w:pPr>
      <w:r w:rsidRPr="00C05CAB">
        <w:rPr>
          <w:rFonts w:ascii="Times New Roman" w:hAnsi="Times New Roman"/>
          <w:sz w:val="20"/>
          <w:szCs w:val="20"/>
          <w:lang w:eastAsia="x-none"/>
        </w:rPr>
        <w:t>Резерви і забезпечення по Компанії представлені таким чином:</w:t>
      </w:r>
    </w:p>
    <w:tbl>
      <w:tblPr>
        <w:tblW w:w="10031" w:type="dxa"/>
        <w:tblBorders>
          <w:top w:val="single" w:sz="4" w:space="0" w:color="7F7F7F"/>
          <w:bottom w:val="single" w:sz="4" w:space="0" w:color="7F7F7F"/>
        </w:tblBorders>
        <w:tblLook w:val="04A0" w:firstRow="1" w:lastRow="0" w:firstColumn="1" w:lastColumn="0" w:noHBand="0" w:noVBand="1"/>
      </w:tblPr>
      <w:tblGrid>
        <w:gridCol w:w="6487"/>
        <w:gridCol w:w="1843"/>
        <w:gridCol w:w="1701"/>
      </w:tblGrid>
      <w:tr w:rsidR="00C05CAB" w:rsidRPr="00C05CAB" w14:paraId="3877D698" w14:textId="77777777" w:rsidTr="00D41ACD">
        <w:trPr>
          <w:trHeight w:val="20"/>
        </w:trPr>
        <w:tc>
          <w:tcPr>
            <w:tcW w:w="6487" w:type="dxa"/>
            <w:tcBorders>
              <w:bottom w:val="single" w:sz="4" w:space="0" w:color="7F7F7F"/>
            </w:tcBorders>
            <w:shd w:val="clear" w:color="auto" w:fill="auto"/>
            <w:noWrap/>
            <w:hideMark/>
          </w:tcPr>
          <w:p w14:paraId="7FE1E442" w14:textId="77777777" w:rsidR="00C05CAB" w:rsidRPr="00C05CAB" w:rsidRDefault="00C05CAB" w:rsidP="00D41ACD">
            <w:pPr>
              <w:spacing w:after="0" w:line="240" w:lineRule="auto"/>
              <w:rPr>
                <w:rFonts w:ascii="Times New Roman" w:hAnsi="Times New Roman"/>
                <w:b/>
                <w:bCs/>
                <w:i/>
                <w:sz w:val="20"/>
                <w:szCs w:val="20"/>
              </w:rPr>
            </w:pPr>
          </w:p>
        </w:tc>
        <w:tc>
          <w:tcPr>
            <w:tcW w:w="1843" w:type="dxa"/>
            <w:tcBorders>
              <w:bottom w:val="single" w:sz="4" w:space="0" w:color="7F7F7F"/>
            </w:tcBorders>
            <w:shd w:val="clear" w:color="auto" w:fill="auto"/>
          </w:tcPr>
          <w:p w14:paraId="17FEB6E8" w14:textId="77777777" w:rsidR="00C05CAB" w:rsidRPr="00C05CAB" w:rsidRDefault="00C05CAB" w:rsidP="00D41ACD">
            <w:pPr>
              <w:widowControl w:val="0"/>
              <w:spacing w:after="0" w:line="240" w:lineRule="auto"/>
              <w:ind w:left="-108"/>
              <w:jc w:val="right"/>
              <w:rPr>
                <w:rFonts w:ascii="Times New Roman" w:hAnsi="Times New Roman"/>
                <w:b/>
                <w:bCs/>
                <w:sz w:val="20"/>
                <w:szCs w:val="20"/>
                <w:lang w:eastAsia="ru-RU"/>
              </w:rPr>
            </w:pPr>
            <w:r w:rsidRPr="00C05CAB">
              <w:rPr>
                <w:rFonts w:ascii="Times New Roman" w:hAnsi="Times New Roman"/>
                <w:b/>
                <w:bCs/>
                <w:kern w:val="3"/>
                <w:sz w:val="20"/>
                <w:szCs w:val="20"/>
                <w:lang w:eastAsia="ru-RU"/>
              </w:rPr>
              <w:t>на 30.06.2025</w:t>
            </w:r>
          </w:p>
        </w:tc>
        <w:tc>
          <w:tcPr>
            <w:tcW w:w="1701" w:type="dxa"/>
            <w:tcBorders>
              <w:bottom w:val="single" w:sz="4" w:space="0" w:color="7F7F7F"/>
            </w:tcBorders>
          </w:tcPr>
          <w:p w14:paraId="21BBB0BC" w14:textId="77777777" w:rsidR="00C05CAB" w:rsidRPr="00C05CAB" w:rsidRDefault="00C05CAB" w:rsidP="00D41ACD">
            <w:pPr>
              <w:widowControl w:val="0"/>
              <w:spacing w:after="0" w:line="240" w:lineRule="auto"/>
              <w:ind w:left="-108"/>
              <w:jc w:val="right"/>
              <w:rPr>
                <w:rFonts w:ascii="Times New Roman" w:hAnsi="Times New Roman"/>
                <w:b/>
                <w:bCs/>
                <w:kern w:val="3"/>
                <w:sz w:val="20"/>
                <w:szCs w:val="20"/>
                <w:lang w:eastAsia="ru-RU"/>
              </w:rPr>
            </w:pPr>
            <w:r w:rsidRPr="00C05CAB">
              <w:rPr>
                <w:rFonts w:ascii="Times New Roman" w:hAnsi="Times New Roman"/>
                <w:b/>
                <w:bCs/>
                <w:kern w:val="3"/>
                <w:sz w:val="20"/>
                <w:szCs w:val="20"/>
                <w:lang w:eastAsia="ru-RU"/>
              </w:rPr>
              <w:t>на 31.12.2024</w:t>
            </w:r>
          </w:p>
        </w:tc>
      </w:tr>
      <w:tr w:rsidR="00C05CAB" w:rsidRPr="00C05CAB" w14:paraId="35AA27ED" w14:textId="77777777" w:rsidTr="00D41ACD">
        <w:trPr>
          <w:trHeight w:val="20"/>
        </w:trPr>
        <w:tc>
          <w:tcPr>
            <w:tcW w:w="6487" w:type="dxa"/>
            <w:shd w:val="clear" w:color="auto" w:fill="auto"/>
            <w:noWrap/>
          </w:tcPr>
          <w:p w14:paraId="687044D5" w14:textId="77777777" w:rsidR="00C05CAB" w:rsidRPr="00C05CAB" w:rsidRDefault="00C05CAB" w:rsidP="00D41ACD">
            <w:pPr>
              <w:spacing w:after="0" w:line="240" w:lineRule="auto"/>
              <w:rPr>
                <w:rFonts w:ascii="Times New Roman" w:hAnsi="Times New Roman"/>
                <w:bCs/>
                <w:sz w:val="20"/>
                <w:szCs w:val="20"/>
              </w:rPr>
            </w:pPr>
            <w:r w:rsidRPr="00C05CAB">
              <w:rPr>
                <w:rFonts w:ascii="Times New Roman" w:hAnsi="Times New Roman"/>
                <w:bCs/>
                <w:sz w:val="20"/>
                <w:szCs w:val="20"/>
              </w:rPr>
              <w:t>Забезпечення виплат відпусток</w:t>
            </w:r>
          </w:p>
        </w:tc>
        <w:tc>
          <w:tcPr>
            <w:tcW w:w="1843" w:type="dxa"/>
            <w:shd w:val="clear" w:color="auto" w:fill="auto"/>
          </w:tcPr>
          <w:p w14:paraId="360D8163" w14:textId="77777777" w:rsidR="00C05CAB" w:rsidRPr="00C05CAB" w:rsidRDefault="00C05CAB" w:rsidP="00D41ACD">
            <w:pPr>
              <w:spacing w:after="0" w:line="240" w:lineRule="auto"/>
              <w:jc w:val="right"/>
              <w:rPr>
                <w:rFonts w:ascii="Times New Roman" w:hAnsi="Times New Roman"/>
                <w:bCs/>
                <w:sz w:val="20"/>
                <w:szCs w:val="20"/>
              </w:rPr>
            </w:pPr>
            <w:r w:rsidRPr="00C05CAB">
              <w:rPr>
                <w:rFonts w:ascii="Times New Roman" w:hAnsi="Times New Roman"/>
                <w:bCs/>
                <w:sz w:val="20"/>
                <w:szCs w:val="20"/>
              </w:rPr>
              <w:t>12 009</w:t>
            </w:r>
          </w:p>
        </w:tc>
        <w:tc>
          <w:tcPr>
            <w:tcW w:w="1701" w:type="dxa"/>
          </w:tcPr>
          <w:p w14:paraId="3F297CEB" w14:textId="77777777" w:rsidR="00C05CAB" w:rsidRPr="00C05CAB" w:rsidRDefault="00C05CAB" w:rsidP="00D41ACD">
            <w:pPr>
              <w:spacing w:after="0" w:line="240" w:lineRule="auto"/>
              <w:jc w:val="right"/>
              <w:rPr>
                <w:rFonts w:ascii="Times New Roman" w:hAnsi="Times New Roman"/>
                <w:bCs/>
                <w:sz w:val="20"/>
                <w:szCs w:val="20"/>
              </w:rPr>
            </w:pPr>
            <w:r w:rsidRPr="00C05CAB">
              <w:rPr>
                <w:rFonts w:ascii="Times New Roman" w:hAnsi="Times New Roman"/>
                <w:bCs/>
                <w:sz w:val="20"/>
                <w:szCs w:val="20"/>
              </w:rPr>
              <w:t>12 865</w:t>
            </w:r>
          </w:p>
        </w:tc>
      </w:tr>
      <w:tr w:rsidR="00C05CAB" w:rsidRPr="00C05CAB" w14:paraId="678F2F8D" w14:textId="77777777" w:rsidTr="00D41ACD">
        <w:trPr>
          <w:trHeight w:val="20"/>
        </w:trPr>
        <w:tc>
          <w:tcPr>
            <w:tcW w:w="6487" w:type="dxa"/>
            <w:tcBorders>
              <w:top w:val="single" w:sz="4" w:space="0" w:color="7F7F7F"/>
              <w:bottom w:val="single" w:sz="4" w:space="0" w:color="7F7F7F"/>
            </w:tcBorders>
            <w:shd w:val="clear" w:color="auto" w:fill="auto"/>
            <w:noWrap/>
            <w:hideMark/>
          </w:tcPr>
          <w:p w14:paraId="5BCA7FCB" w14:textId="77777777" w:rsidR="00C05CAB" w:rsidRPr="00C05CAB" w:rsidRDefault="00C05CAB" w:rsidP="00D41ACD">
            <w:pPr>
              <w:spacing w:after="0" w:line="240" w:lineRule="auto"/>
              <w:rPr>
                <w:rFonts w:ascii="Times New Roman" w:hAnsi="Times New Roman"/>
                <w:bCs/>
                <w:sz w:val="20"/>
                <w:szCs w:val="20"/>
              </w:rPr>
            </w:pPr>
            <w:r w:rsidRPr="00C05CAB">
              <w:rPr>
                <w:rFonts w:ascii="Times New Roman" w:hAnsi="Times New Roman"/>
                <w:bCs/>
                <w:sz w:val="20"/>
                <w:szCs w:val="20"/>
              </w:rPr>
              <w:t>Забезпечення на матеріальне заохочення</w:t>
            </w:r>
          </w:p>
        </w:tc>
        <w:tc>
          <w:tcPr>
            <w:tcW w:w="1843" w:type="dxa"/>
            <w:tcBorders>
              <w:top w:val="single" w:sz="4" w:space="0" w:color="7F7F7F"/>
              <w:bottom w:val="single" w:sz="4" w:space="0" w:color="7F7F7F"/>
            </w:tcBorders>
            <w:shd w:val="clear" w:color="auto" w:fill="auto"/>
          </w:tcPr>
          <w:p w14:paraId="029580A4" w14:textId="77777777" w:rsidR="00C05CAB" w:rsidRPr="00C05CAB" w:rsidRDefault="00C05CAB" w:rsidP="00D41ACD">
            <w:pPr>
              <w:spacing w:after="0" w:line="240" w:lineRule="auto"/>
              <w:jc w:val="right"/>
              <w:rPr>
                <w:rFonts w:ascii="Times New Roman" w:hAnsi="Times New Roman"/>
                <w:bCs/>
                <w:sz w:val="20"/>
                <w:szCs w:val="20"/>
              </w:rPr>
            </w:pPr>
            <w:r w:rsidRPr="00C05CAB">
              <w:rPr>
                <w:rFonts w:ascii="Times New Roman" w:hAnsi="Times New Roman"/>
                <w:bCs/>
                <w:sz w:val="20"/>
                <w:szCs w:val="20"/>
              </w:rPr>
              <w:t>20 415</w:t>
            </w:r>
          </w:p>
        </w:tc>
        <w:tc>
          <w:tcPr>
            <w:tcW w:w="1701" w:type="dxa"/>
            <w:tcBorders>
              <w:top w:val="single" w:sz="4" w:space="0" w:color="7F7F7F"/>
              <w:bottom w:val="single" w:sz="4" w:space="0" w:color="7F7F7F"/>
            </w:tcBorders>
          </w:tcPr>
          <w:p w14:paraId="3C74CAA7" w14:textId="77777777" w:rsidR="00C05CAB" w:rsidRPr="00C05CAB" w:rsidRDefault="00C05CAB" w:rsidP="00D41ACD">
            <w:pPr>
              <w:spacing w:after="0" w:line="240" w:lineRule="auto"/>
              <w:jc w:val="right"/>
              <w:rPr>
                <w:rFonts w:ascii="Times New Roman" w:hAnsi="Times New Roman"/>
                <w:bCs/>
                <w:sz w:val="20"/>
                <w:szCs w:val="20"/>
              </w:rPr>
            </w:pPr>
            <w:r w:rsidRPr="00C05CAB">
              <w:rPr>
                <w:rFonts w:ascii="Times New Roman" w:hAnsi="Times New Roman"/>
                <w:bCs/>
                <w:sz w:val="20"/>
                <w:szCs w:val="20"/>
              </w:rPr>
              <w:t>79 745</w:t>
            </w:r>
          </w:p>
        </w:tc>
      </w:tr>
      <w:tr w:rsidR="00C05CAB" w:rsidRPr="00C05CAB" w14:paraId="78DE1E97" w14:textId="77777777" w:rsidTr="00D41ACD">
        <w:trPr>
          <w:trHeight w:val="20"/>
        </w:trPr>
        <w:tc>
          <w:tcPr>
            <w:tcW w:w="6487" w:type="dxa"/>
            <w:shd w:val="clear" w:color="auto" w:fill="auto"/>
          </w:tcPr>
          <w:p w14:paraId="7B201E9E" w14:textId="77777777" w:rsidR="00C05CAB" w:rsidRPr="00C05CAB" w:rsidRDefault="00C05CAB" w:rsidP="00D41ACD">
            <w:pPr>
              <w:spacing w:after="0" w:line="240" w:lineRule="auto"/>
              <w:rPr>
                <w:rFonts w:ascii="Times New Roman" w:hAnsi="Times New Roman"/>
                <w:bCs/>
                <w:sz w:val="20"/>
                <w:szCs w:val="20"/>
              </w:rPr>
            </w:pPr>
            <w:r w:rsidRPr="00C05CAB">
              <w:rPr>
                <w:rFonts w:ascii="Times New Roman" w:hAnsi="Times New Roman"/>
                <w:bCs/>
                <w:sz w:val="20"/>
                <w:szCs w:val="20"/>
              </w:rPr>
              <w:t>Інші поточні забезпечення</w:t>
            </w:r>
          </w:p>
        </w:tc>
        <w:tc>
          <w:tcPr>
            <w:tcW w:w="1843" w:type="dxa"/>
            <w:shd w:val="clear" w:color="auto" w:fill="auto"/>
          </w:tcPr>
          <w:p w14:paraId="1A4390E8" w14:textId="77777777" w:rsidR="00C05CAB" w:rsidRPr="00C05CAB" w:rsidRDefault="00C05CAB" w:rsidP="00D41ACD">
            <w:pPr>
              <w:spacing w:after="0" w:line="240" w:lineRule="auto"/>
              <w:jc w:val="right"/>
              <w:rPr>
                <w:rFonts w:ascii="Times New Roman" w:hAnsi="Times New Roman"/>
                <w:bCs/>
                <w:sz w:val="20"/>
                <w:szCs w:val="20"/>
              </w:rPr>
            </w:pPr>
            <w:r w:rsidRPr="00C05CAB">
              <w:rPr>
                <w:rFonts w:ascii="Times New Roman" w:hAnsi="Times New Roman"/>
                <w:bCs/>
                <w:sz w:val="20"/>
                <w:szCs w:val="20"/>
              </w:rPr>
              <w:t>0</w:t>
            </w:r>
          </w:p>
        </w:tc>
        <w:tc>
          <w:tcPr>
            <w:tcW w:w="1701" w:type="dxa"/>
          </w:tcPr>
          <w:p w14:paraId="2D1AD159" w14:textId="77777777" w:rsidR="00C05CAB" w:rsidRPr="00C05CAB" w:rsidRDefault="00C05CAB" w:rsidP="00D41ACD">
            <w:pPr>
              <w:spacing w:after="0" w:line="240" w:lineRule="auto"/>
              <w:jc w:val="right"/>
              <w:rPr>
                <w:rFonts w:ascii="Times New Roman" w:hAnsi="Times New Roman"/>
                <w:bCs/>
                <w:sz w:val="20"/>
                <w:szCs w:val="20"/>
              </w:rPr>
            </w:pPr>
            <w:r w:rsidRPr="00C05CAB">
              <w:rPr>
                <w:rFonts w:ascii="Times New Roman" w:hAnsi="Times New Roman"/>
                <w:bCs/>
                <w:sz w:val="20"/>
                <w:szCs w:val="20"/>
              </w:rPr>
              <w:t>308</w:t>
            </w:r>
          </w:p>
        </w:tc>
      </w:tr>
      <w:tr w:rsidR="00C05CAB" w:rsidRPr="00C05CAB" w14:paraId="73201964" w14:textId="77777777" w:rsidTr="00D41ACD">
        <w:trPr>
          <w:trHeight w:val="20"/>
        </w:trPr>
        <w:tc>
          <w:tcPr>
            <w:tcW w:w="6487" w:type="dxa"/>
            <w:tcBorders>
              <w:top w:val="single" w:sz="4" w:space="0" w:color="7F7F7F"/>
              <w:bottom w:val="single" w:sz="4" w:space="0" w:color="7F7F7F"/>
            </w:tcBorders>
            <w:shd w:val="clear" w:color="auto" w:fill="auto"/>
            <w:hideMark/>
          </w:tcPr>
          <w:p w14:paraId="7C489032"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Разом</w:t>
            </w:r>
          </w:p>
        </w:tc>
        <w:tc>
          <w:tcPr>
            <w:tcW w:w="1843" w:type="dxa"/>
            <w:tcBorders>
              <w:top w:val="single" w:sz="4" w:space="0" w:color="7F7F7F"/>
              <w:bottom w:val="single" w:sz="4" w:space="0" w:color="7F7F7F"/>
            </w:tcBorders>
            <w:shd w:val="clear" w:color="auto" w:fill="auto"/>
          </w:tcPr>
          <w:p w14:paraId="06D0CC6C"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32 424</w:t>
            </w:r>
          </w:p>
        </w:tc>
        <w:tc>
          <w:tcPr>
            <w:tcW w:w="1701" w:type="dxa"/>
            <w:tcBorders>
              <w:top w:val="single" w:sz="4" w:space="0" w:color="7F7F7F"/>
              <w:bottom w:val="single" w:sz="4" w:space="0" w:color="7F7F7F"/>
            </w:tcBorders>
          </w:tcPr>
          <w:p w14:paraId="133F0143"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92 918</w:t>
            </w:r>
          </w:p>
        </w:tc>
      </w:tr>
    </w:tbl>
    <w:p w14:paraId="317AF80E"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p>
    <w:p w14:paraId="558B0C1F" w14:textId="77777777" w:rsidR="00C05CAB" w:rsidRPr="00C05CAB" w:rsidRDefault="00C05CAB" w:rsidP="00C05CAB">
      <w:pPr>
        <w:spacing w:after="0" w:line="240" w:lineRule="auto"/>
        <w:jc w:val="both"/>
        <w:rPr>
          <w:rFonts w:ascii="Times New Roman" w:hAnsi="Times New Roman"/>
          <w:sz w:val="20"/>
          <w:szCs w:val="20"/>
          <w:lang w:eastAsia="x-none"/>
        </w:rPr>
      </w:pPr>
      <w:r w:rsidRPr="00C05CAB">
        <w:rPr>
          <w:rFonts w:ascii="Times New Roman" w:hAnsi="Times New Roman"/>
          <w:sz w:val="20"/>
          <w:szCs w:val="20"/>
          <w:lang w:eastAsia="x-none"/>
        </w:rPr>
        <w:t>Рух по забезпеченнях по Компанії представлені наступним чином:</w:t>
      </w:r>
    </w:p>
    <w:tbl>
      <w:tblPr>
        <w:tblW w:w="9890" w:type="dxa"/>
        <w:tblBorders>
          <w:top w:val="single" w:sz="4" w:space="0" w:color="7F7F7F"/>
          <w:bottom w:val="single" w:sz="4" w:space="0" w:color="7F7F7F"/>
        </w:tblBorders>
        <w:tblLayout w:type="fixed"/>
        <w:tblLook w:val="04A0" w:firstRow="1" w:lastRow="0" w:firstColumn="1" w:lastColumn="0" w:noHBand="0" w:noVBand="1"/>
      </w:tblPr>
      <w:tblGrid>
        <w:gridCol w:w="3794"/>
        <w:gridCol w:w="1843"/>
        <w:gridCol w:w="1701"/>
        <w:gridCol w:w="1559"/>
        <w:gridCol w:w="993"/>
      </w:tblGrid>
      <w:tr w:rsidR="00C05CAB" w:rsidRPr="00C05CAB" w14:paraId="39B78BBC" w14:textId="77777777" w:rsidTr="00D41ACD">
        <w:trPr>
          <w:trHeight w:val="512"/>
        </w:trPr>
        <w:tc>
          <w:tcPr>
            <w:tcW w:w="3794" w:type="dxa"/>
            <w:tcBorders>
              <w:bottom w:val="single" w:sz="4" w:space="0" w:color="7F7F7F"/>
            </w:tcBorders>
            <w:shd w:val="clear" w:color="auto" w:fill="auto"/>
            <w:hideMark/>
          </w:tcPr>
          <w:p w14:paraId="525CF5B3" w14:textId="77777777" w:rsidR="00C05CAB" w:rsidRPr="00C05CAB" w:rsidRDefault="00C05CAB" w:rsidP="00D41ACD">
            <w:pPr>
              <w:spacing w:after="0" w:line="240" w:lineRule="auto"/>
              <w:rPr>
                <w:rFonts w:ascii="Times New Roman" w:hAnsi="Times New Roman"/>
                <w:b/>
                <w:bCs/>
                <w:sz w:val="16"/>
                <w:szCs w:val="16"/>
              </w:rPr>
            </w:pPr>
          </w:p>
        </w:tc>
        <w:tc>
          <w:tcPr>
            <w:tcW w:w="1843" w:type="dxa"/>
            <w:tcBorders>
              <w:bottom w:val="single" w:sz="4" w:space="0" w:color="7F7F7F"/>
            </w:tcBorders>
            <w:shd w:val="clear" w:color="auto" w:fill="auto"/>
            <w:hideMark/>
          </w:tcPr>
          <w:p w14:paraId="534AB835"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i/>
                <w:iCs/>
                <w:sz w:val="16"/>
                <w:szCs w:val="16"/>
              </w:rPr>
              <w:t>Забезпечення виплат відпусток</w:t>
            </w:r>
          </w:p>
        </w:tc>
        <w:tc>
          <w:tcPr>
            <w:tcW w:w="1701" w:type="dxa"/>
            <w:tcBorders>
              <w:bottom w:val="single" w:sz="4" w:space="0" w:color="7F7F7F"/>
            </w:tcBorders>
            <w:shd w:val="clear" w:color="auto" w:fill="auto"/>
            <w:hideMark/>
          </w:tcPr>
          <w:p w14:paraId="74899D78" w14:textId="77777777" w:rsidR="00C05CAB" w:rsidRPr="00C05CAB" w:rsidRDefault="00C05CAB" w:rsidP="00D41ACD">
            <w:pPr>
              <w:spacing w:after="0" w:line="240" w:lineRule="auto"/>
              <w:jc w:val="right"/>
              <w:rPr>
                <w:rFonts w:ascii="Times New Roman" w:hAnsi="Times New Roman"/>
                <w:b/>
                <w:bCs/>
                <w:i/>
                <w:iCs/>
                <w:sz w:val="16"/>
                <w:szCs w:val="16"/>
              </w:rPr>
            </w:pPr>
            <w:r w:rsidRPr="00C05CAB">
              <w:rPr>
                <w:rFonts w:ascii="Times New Roman" w:hAnsi="Times New Roman"/>
                <w:b/>
                <w:bCs/>
                <w:i/>
                <w:iCs/>
                <w:sz w:val="16"/>
                <w:szCs w:val="16"/>
              </w:rPr>
              <w:t>Забезпечення на матеріальне заохочення</w:t>
            </w:r>
          </w:p>
        </w:tc>
        <w:tc>
          <w:tcPr>
            <w:tcW w:w="1559" w:type="dxa"/>
            <w:tcBorders>
              <w:bottom w:val="single" w:sz="4" w:space="0" w:color="7F7F7F"/>
            </w:tcBorders>
            <w:shd w:val="clear" w:color="auto" w:fill="auto"/>
          </w:tcPr>
          <w:p w14:paraId="5E6B0B17" w14:textId="77777777" w:rsidR="00C05CAB" w:rsidRPr="00C05CAB" w:rsidRDefault="00C05CAB" w:rsidP="00D41ACD">
            <w:pPr>
              <w:spacing w:after="0" w:line="240" w:lineRule="auto"/>
              <w:jc w:val="right"/>
              <w:rPr>
                <w:rFonts w:ascii="Times New Roman" w:hAnsi="Times New Roman"/>
                <w:b/>
                <w:bCs/>
                <w:i/>
                <w:iCs/>
                <w:sz w:val="16"/>
                <w:szCs w:val="16"/>
              </w:rPr>
            </w:pPr>
            <w:r w:rsidRPr="00C05CAB">
              <w:rPr>
                <w:rFonts w:ascii="Times New Roman" w:hAnsi="Times New Roman"/>
                <w:b/>
                <w:bCs/>
                <w:i/>
                <w:iCs/>
                <w:sz w:val="16"/>
                <w:szCs w:val="16"/>
              </w:rPr>
              <w:t>Інші поточні забезпечення</w:t>
            </w:r>
          </w:p>
        </w:tc>
        <w:tc>
          <w:tcPr>
            <w:tcW w:w="993" w:type="dxa"/>
            <w:tcBorders>
              <w:bottom w:val="single" w:sz="4" w:space="0" w:color="7F7F7F"/>
            </w:tcBorders>
            <w:shd w:val="clear" w:color="auto" w:fill="auto"/>
            <w:hideMark/>
          </w:tcPr>
          <w:p w14:paraId="4B954CFE" w14:textId="77777777" w:rsidR="00C05CAB" w:rsidRPr="00C05CAB" w:rsidRDefault="00C05CAB" w:rsidP="00D41ACD">
            <w:pPr>
              <w:spacing w:after="0" w:line="240" w:lineRule="auto"/>
              <w:jc w:val="right"/>
              <w:rPr>
                <w:rFonts w:ascii="Times New Roman" w:hAnsi="Times New Roman"/>
                <w:b/>
                <w:bCs/>
                <w:i/>
                <w:iCs/>
                <w:sz w:val="16"/>
                <w:szCs w:val="16"/>
              </w:rPr>
            </w:pPr>
            <w:r w:rsidRPr="00C05CAB">
              <w:rPr>
                <w:rFonts w:ascii="Times New Roman" w:hAnsi="Times New Roman"/>
                <w:b/>
                <w:bCs/>
                <w:i/>
                <w:iCs/>
                <w:sz w:val="16"/>
                <w:szCs w:val="16"/>
              </w:rPr>
              <w:t>Разом</w:t>
            </w:r>
          </w:p>
        </w:tc>
      </w:tr>
      <w:tr w:rsidR="00C05CAB" w:rsidRPr="00C05CAB" w14:paraId="43DBFCA9" w14:textId="77777777" w:rsidTr="00D41ACD">
        <w:trPr>
          <w:trHeight w:val="258"/>
        </w:trPr>
        <w:tc>
          <w:tcPr>
            <w:tcW w:w="3794" w:type="dxa"/>
            <w:tcBorders>
              <w:top w:val="single" w:sz="4" w:space="0" w:color="7F7F7F"/>
              <w:bottom w:val="single" w:sz="4" w:space="0" w:color="7F7F7F"/>
            </w:tcBorders>
            <w:shd w:val="clear" w:color="auto" w:fill="auto"/>
            <w:hideMark/>
          </w:tcPr>
          <w:p w14:paraId="51786E82" w14:textId="77777777" w:rsidR="00C05CAB" w:rsidRPr="00C05CAB" w:rsidRDefault="00C05CAB" w:rsidP="00D41ACD">
            <w:pPr>
              <w:spacing w:after="0" w:line="240" w:lineRule="auto"/>
              <w:rPr>
                <w:rFonts w:ascii="Times New Roman" w:hAnsi="Times New Roman"/>
                <w:b/>
                <w:bCs/>
                <w:sz w:val="16"/>
                <w:szCs w:val="16"/>
              </w:rPr>
            </w:pPr>
            <w:r w:rsidRPr="00C05CAB">
              <w:rPr>
                <w:rFonts w:ascii="Times New Roman" w:hAnsi="Times New Roman"/>
                <w:b/>
                <w:bCs/>
                <w:sz w:val="16"/>
                <w:szCs w:val="16"/>
              </w:rPr>
              <w:t>Резерв на 1 січня 2024 року</w:t>
            </w:r>
          </w:p>
        </w:tc>
        <w:tc>
          <w:tcPr>
            <w:tcW w:w="1843" w:type="dxa"/>
            <w:tcBorders>
              <w:top w:val="single" w:sz="4" w:space="0" w:color="7F7F7F"/>
              <w:bottom w:val="single" w:sz="4" w:space="0" w:color="7F7F7F"/>
            </w:tcBorders>
            <w:shd w:val="clear" w:color="auto" w:fill="auto"/>
          </w:tcPr>
          <w:p w14:paraId="14344872"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11 992</w:t>
            </w:r>
          </w:p>
        </w:tc>
        <w:tc>
          <w:tcPr>
            <w:tcW w:w="1701" w:type="dxa"/>
            <w:tcBorders>
              <w:top w:val="single" w:sz="4" w:space="0" w:color="7F7F7F"/>
              <w:bottom w:val="single" w:sz="4" w:space="0" w:color="7F7F7F"/>
            </w:tcBorders>
            <w:shd w:val="clear" w:color="auto" w:fill="auto"/>
          </w:tcPr>
          <w:p w14:paraId="34CC0160"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73 376</w:t>
            </w:r>
          </w:p>
        </w:tc>
        <w:tc>
          <w:tcPr>
            <w:tcW w:w="1559" w:type="dxa"/>
            <w:tcBorders>
              <w:top w:val="single" w:sz="4" w:space="0" w:color="7F7F7F"/>
              <w:bottom w:val="single" w:sz="4" w:space="0" w:color="7F7F7F"/>
            </w:tcBorders>
            <w:shd w:val="clear" w:color="auto" w:fill="auto"/>
          </w:tcPr>
          <w:p w14:paraId="115D900D"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 xml:space="preserve"> 275</w:t>
            </w:r>
          </w:p>
        </w:tc>
        <w:tc>
          <w:tcPr>
            <w:tcW w:w="993" w:type="dxa"/>
            <w:tcBorders>
              <w:top w:val="single" w:sz="4" w:space="0" w:color="7F7F7F"/>
              <w:bottom w:val="single" w:sz="4" w:space="0" w:color="7F7F7F"/>
            </w:tcBorders>
            <w:shd w:val="clear" w:color="auto" w:fill="auto"/>
          </w:tcPr>
          <w:p w14:paraId="4D6C03D6"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85 643</w:t>
            </w:r>
          </w:p>
        </w:tc>
      </w:tr>
      <w:tr w:rsidR="00C05CAB" w:rsidRPr="00C05CAB" w14:paraId="266A0C99" w14:textId="77777777" w:rsidTr="00D41ACD">
        <w:trPr>
          <w:trHeight w:val="258"/>
        </w:trPr>
        <w:tc>
          <w:tcPr>
            <w:tcW w:w="3794" w:type="dxa"/>
            <w:shd w:val="clear" w:color="auto" w:fill="auto"/>
          </w:tcPr>
          <w:p w14:paraId="6978CA04" w14:textId="77777777" w:rsidR="00C05CAB" w:rsidRPr="00C05CAB" w:rsidRDefault="00C05CAB" w:rsidP="00D41ACD">
            <w:pPr>
              <w:spacing w:after="0" w:line="240" w:lineRule="auto"/>
              <w:rPr>
                <w:rFonts w:ascii="Times New Roman" w:hAnsi="Times New Roman"/>
                <w:bCs/>
                <w:sz w:val="16"/>
                <w:szCs w:val="16"/>
              </w:rPr>
            </w:pPr>
            <w:r w:rsidRPr="00C05CAB">
              <w:rPr>
                <w:rFonts w:ascii="Times New Roman" w:hAnsi="Times New Roman"/>
                <w:bCs/>
                <w:sz w:val="16"/>
                <w:szCs w:val="16"/>
              </w:rPr>
              <w:t>Нарахування резерву за період</w:t>
            </w:r>
          </w:p>
        </w:tc>
        <w:tc>
          <w:tcPr>
            <w:tcW w:w="1843" w:type="dxa"/>
            <w:shd w:val="clear" w:color="auto" w:fill="auto"/>
          </w:tcPr>
          <w:p w14:paraId="59EAE780"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bCs/>
                <w:sz w:val="16"/>
                <w:szCs w:val="16"/>
              </w:rPr>
              <w:t>7 215</w:t>
            </w:r>
          </w:p>
        </w:tc>
        <w:tc>
          <w:tcPr>
            <w:tcW w:w="1701" w:type="dxa"/>
            <w:shd w:val="clear" w:color="auto" w:fill="auto"/>
          </w:tcPr>
          <w:p w14:paraId="23BFF07E"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bCs/>
                <w:sz w:val="16"/>
                <w:szCs w:val="16"/>
              </w:rPr>
              <w:t>74 650</w:t>
            </w:r>
          </w:p>
        </w:tc>
        <w:tc>
          <w:tcPr>
            <w:tcW w:w="1559" w:type="dxa"/>
            <w:shd w:val="clear" w:color="auto" w:fill="auto"/>
          </w:tcPr>
          <w:p w14:paraId="1579E732"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bCs/>
                <w:sz w:val="16"/>
                <w:szCs w:val="16"/>
              </w:rPr>
              <w:t>308</w:t>
            </w:r>
          </w:p>
        </w:tc>
        <w:tc>
          <w:tcPr>
            <w:tcW w:w="993" w:type="dxa"/>
            <w:shd w:val="clear" w:color="auto" w:fill="auto"/>
          </w:tcPr>
          <w:p w14:paraId="00A71F57"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82 173</w:t>
            </w:r>
          </w:p>
        </w:tc>
      </w:tr>
      <w:tr w:rsidR="00C05CAB" w:rsidRPr="00C05CAB" w14:paraId="557B6F21" w14:textId="77777777" w:rsidTr="00D41ACD">
        <w:trPr>
          <w:trHeight w:val="258"/>
        </w:trPr>
        <w:tc>
          <w:tcPr>
            <w:tcW w:w="3794" w:type="dxa"/>
            <w:tcBorders>
              <w:top w:val="single" w:sz="4" w:space="0" w:color="7F7F7F"/>
              <w:bottom w:val="single" w:sz="4" w:space="0" w:color="7F7F7F"/>
            </w:tcBorders>
            <w:shd w:val="clear" w:color="auto" w:fill="auto"/>
          </w:tcPr>
          <w:p w14:paraId="4D7201B4" w14:textId="77777777" w:rsidR="00C05CAB" w:rsidRPr="00C05CAB" w:rsidRDefault="00C05CAB" w:rsidP="00D41ACD">
            <w:pPr>
              <w:spacing w:after="0" w:line="240" w:lineRule="auto"/>
              <w:rPr>
                <w:rFonts w:ascii="Times New Roman" w:hAnsi="Times New Roman"/>
                <w:bCs/>
                <w:sz w:val="16"/>
                <w:szCs w:val="16"/>
              </w:rPr>
            </w:pPr>
            <w:r w:rsidRPr="00C05CAB">
              <w:rPr>
                <w:rFonts w:ascii="Times New Roman" w:hAnsi="Times New Roman"/>
                <w:bCs/>
                <w:sz w:val="16"/>
                <w:szCs w:val="16"/>
              </w:rPr>
              <w:t>Списання (використання) за період</w:t>
            </w:r>
          </w:p>
        </w:tc>
        <w:tc>
          <w:tcPr>
            <w:tcW w:w="1843" w:type="dxa"/>
            <w:tcBorders>
              <w:top w:val="single" w:sz="4" w:space="0" w:color="7F7F7F"/>
              <w:bottom w:val="single" w:sz="4" w:space="0" w:color="7F7F7F"/>
            </w:tcBorders>
            <w:shd w:val="clear" w:color="auto" w:fill="auto"/>
          </w:tcPr>
          <w:p w14:paraId="29B83D9B"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bCs/>
                <w:sz w:val="16"/>
                <w:szCs w:val="16"/>
              </w:rPr>
              <w:t>(6 342)</w:t>
            </w:r>
          </w:p>
        </w:tc>
        <w:tc>
          <w:tcPr>
            <w:tcW w:w="1701" w:type="dxa"/>
            <w:tcBorders>
              <w:top w:val="single" w:sz="4" w:space="0" w:color="7F7F7F"/>
              <w:bottom w:val="single" w:sz="4" w:space="0" w:color="7F7F7F"/>
            </w:tcBorders>
            <w:shd w:val="clear" w:color="auto" w:fill="auto"/>
          </w:tcPr>
          <w:p w14:paraId="1C2031FC"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bCs/>
                <w:sz w:val="16"/>
                <w:szCs w:val="16"/>
              </w:rPr>
              <w:t>(68 281)</w:t>
            </w:r>
          </w:p>
        </w:tc>
        <w:tc>
          <w:tcPr>
            <w:tcW w:w="1559" w:type="dxa"/>
            <w:tcBorders>
              <w:top w:val="single" w:sz="4" w:space="0" w:color="7F7F7F"/>
              <w:bottom w:val="single" w:sz="4" w:space="0" w:color="7F7F7F"/>
            </w:tcBorders>
            <w:shd w:val="clear" w:color="auto" w:fill="auto"/>
          </w:tcPr>
          <w:p w14:paraId="1A2A5FC0"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bCs/>
                <w:sz w:val="16"/>
                <w:szCs w:val="16"/>
              </w:rPr>
              <w:t>(275)</w:t>
            </w:r>
          </w:p>
        </w:tc>
        <w:tc>
          <w:tcPr>
            <w:tcW w:w="993" w:type="dxa"/>
            <w:tcBorders>
              <w:top w:val="single" w:sz="4" w:space="0" w:color="7F7F7F"/>
              <w:bottom w:val="single" w:sz="4" w:space="0" w:color="7F7F7F"/>
            </w:tcBorders>
            <w:shd w:val="clear" w:color="auto" w:fill="auto"/>
          </w:tcPr>
          <w:p w14:paraId="66A7FC00"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(74 898)</w:t>
            </w:r>
          </w:p>
        </w:tc>
      </w:tr>
      <w:tr w:rsidR="00C05CAB" w:rsidRPr="00C05CAB" w14:paraId="25AB0D99" w14:textId="77777777" w:rsidTr="00D41ACD">
        <w:trPr>
          <w:trHeight w:val="258"/>
        </w:trPr>
        <w:tc>
          <w:tcPr>
            <w:tcW w:w="3794" w:type="dxa"/>
            <w:shd w:val="clear" w:color="auto" w:fill="auto"/>
          </w:tcPr>
          <w:p w14:paraId="7B632ABD" w14:textId="77777777" w:rsidR="00C05CAB" w:rsidRPr="00C05CAB" w:rsidRDefault="00C05CAB" w:rsidP="00D41ACD">
            <w:pPr>
              <w:spacing w:after="0" w:line="240" w:lineRule="auto"/>
              <w:rPr>
                <w:rFonts w:ascii="Times New Roman" w:hAnsi="Times New Roman"/>
                <w:b/>
                <w:bCs/>
                <w:sz w:val="16"/>
                <w:szCs w:val="16"/>
              </w:rPr>
            </w:pPr>
            <w:r w:rsidRPr="00C05CAB">
              <w:rPr>
                <w:rFonts w:ascii="Times New Roman" w:hAnsi="Times New Roman"/>
                <w:b/>
                <w:bCs/>
                <w:sz w:val="16"/>
                <w:szCs w:val="16"/>
              </w:rPr>
              <w:t>Резерв на 31 грудня 2024 року</w:t>
            </w:r>
          </w:p>
        </w:tc>
        <w:tc>
          <w:tcPr>
            <w:tcW w:w="1843" w:type="dxa"/>
            <w:shd w:val="clear" w:color="auto" w:fill="auto"/>
          </w:tcPr>
          <w:p w14:paraId="266B8820"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12 865</w:t>
            </w:r>
          </w:p>
        </w:tc>
        <w:tc>
          <w:tcPr>
            <w:tcW w:w="1701" w:type="dxa"/>
            <w:shd w:val="clear" w:color="auto" w:fill="auto"/>
          </w:tcPr>
          <w:p w14:paraId="06520A05"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79 745</w:t>
            </w:r>
          </w:p>
        </w:tc>
        <w:tc>
          <w:tcPr>
            <w:tcW w:w="1559" w:type="dxa"/>
            <w:shd w:val="clear" w:color="auto" w:fill="auto"/>
          </w:tcPr>
          <w:p w14:paraId="145725DB"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308</w:t>
            </w:r>
          </w:p>
        </w:tc>
        <w:tc>
          <w:tcPr>
            <w:tcW w:w="993" w:type="dxa"/>
            <w:shd w:val="clear" w:color="auto" w:fill="auto"/>
          </w:tcPr>
          <w:p w14:paraId="6E53F356"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92 918</w:t>
            </w:r>
          </w:p>
        </w:tc>
      </w:tr>
      <w:tr w:rsidR="00C05CAB" w:rsidRPr="00C05CAB" w14:paraId="47D857BA" w14:textId="77777777" w:rsidTr="00D41ACD">
        <w:trPr>
          <w:trHeight w:val="258"/>
        </w:trPr>
        <w:tc>
          <w:tcPr>
            <w:tcW w:w="3794" w:type="dxa"/>
            <w:tcBorders>
              <w:top w:val="single" w:sz="4" w:space="0" w:color="7F7F7F"/>
              <w:bottom w:val="single" w:sz="4" w:space="0" w:color="7F7F7F"/>
            </w:tcBorders>
            <w:shd w:val="clear" w:color="auto" w:fill="auto"/>
          </w:tcPr>
          <w:p w14:paraId="2E357B07" w14:textId="77777777" w:rsidR="00C05CAB" w:rsidRPr="00C05CAB" w:rsidRDefault="00C05CAB" w:rsidP="00D41ACD">
            <w:pPr>
              <w:spacing w:after="0" w:line="240" w:lineRule="auto"/>
              <w:rPr>
                <w:rFonts w:ascii="Times New Roman" w:hAnsi="Times New Roman"/>
                <w:bCs/>
                <w:sz w:val="16"/>
                <w:szCs w:val="16"/>
              </w:rPr>
            </w:pPr>
            <w:r w:rsidRPr="00C05CAB">
              <w:rPr>
                <w:rFonts w:ascii="Times New Roman" w:hAnsi="Times New Roman"/>
                <w:bCs/>
                <w:sz w:val="16"/>
                <w:szCs w:val="16"/>
              </w:rPr>
              <w:t>Нарахування резерву за період</w:t>
            </w:r>
          </w:p>
        </w:tc>
        <w:tc>
          <w:tcPr>
            <w:tcW w:w="1843" w:type="dxa"/>
            <w:tcBorders>
              <w:top w:val="single" w:sz="4" w:space="0" w:color="7F7F7F"/>
              <w:bottom w:val="single" w:sz="4" w:space="0" w:color="7F7F7F"/>
            </w:tcBorders>
            <w:shd w:val="clear" w:color="auto" w:fill="auto"/>
          </w:tcPr>
          <w:p w14:paraId="54BD8A37" w14:textId="77777777" w:rsidR="00C05CAB" w:rsidRPr="00C05CAB" w:rsidRDefault="00C05CAB" w:rsidP="00D41ACD">
            <w:pPr>
              <w:spacing w:after="0" w:line="240" w:lineRule="auto"/>
              <w:jc w:val="right"/>
              <w:rPr>
                <w:rFonts w:ascii="Times New Roman" w:hAnsi="Times New Roman"/>
                <w:bCs/>
                <w:sz w:val="16"/>
                <w:szCs w:val="16"/>
              </w:rPr>
            </w:pPr>
            <w:r w:rsidRPr="00C05CAB">
              <w:rPr>
                <w:rFonts w:ascii="Times New Roman" w:hAnsi="Times New Roman"/>
                <w:bCs/>
                <w:sz w:val="16"/>
                <w:szCs w:val="16"/>
              </w:rPr>
              <w:t>5 362</w:t>
            </w:r>
          </w:p>
        </w:tc>
        <w:tc>
          <w:tcPr>
            <w:tcW w:w="1701" w:type="dxa"/>
            <w:tcBorders>
              <w:top w:val="single" w:sz="4" w:space="0" w:color="7F7F7F"/>
              <w:bottom w:val="single" w:sz="4" w:space="0" w:color="7F7F7F"/>
            </w:tcBorders>
            <w:shd w:val="clear" w:color="auto" w:fill="auto"/>
          </w:tcPr>
          <w:p w14:paraId="066C558C" w14:textId="77777777" w:rsidR="00C05CAB" w:rsidRPr="00C05CAB" w:rsidRDefault="00C05CAB" w:rsidP="00D41ACD">
            <w:pPr>
              <w:spacing w:after="0" w:line="240" w:lineRule="auto"/>
              <w:jc w:val="right"/>
              <w:rPr>
                <w:rFonts w:ascii="Times New Roman" w:hAnsi="Times New Roman"/>
                <w:bCs/>
                <w:sz w:val="16"/>
                <w:szCs w:val="16"/>
              </w:rPr>
            </w:pPr>
            <w:r w:rsidRPr="00C05CAB">
              <w:rPr>
                <w:rFonts w:ascii="Times New Roman" w:hAnsi="Times New Roman"/>
                <w:bCs/>
                <w:sz w:val="16"/>
                <w:szCs w:val="16"/>
              </w:rPr>
              <w:t>14 569</w:t>
            </w:r>
          </w:p>
        </w:tc>
        <w:tc>
          <w:tcPr>
            <w:tcW w:w="1559" w:type="dxa"/>
            <w:tcBorders>
              <w:top w:val="single" w:sz="4" w:space="0" w:color="7F7F7F"/>
              <w:bottom w:val="single" w:sz="4" w:space="0" w:color="7F7F7F"/>
            </w:tcBorders>
            <w:shd w:val="clear" w:color="auto" w:fill="auto"/>
          </w:tcPr>
          <w:p w14:paraId="051A8F1D" w14:textId="77777777" w:rsidR="00C05CAB" w:rsidRPr="00C05CAB" w:rsidRDefault="00C05CAB" w:rsidP="00D41ACD">
            <w:pPr>
              <w:spacing w:after="0" w:line="240" w:lineRule="auto"/>
              <w:jc w:val="right"/>
              <w:rPr>
                <w:rFonts w:ascii="Times New Roman" w:hAnsi="Times New Roman"/>
                <w:bCs/>
                <w:sz w:val="16"/>
                <w:szCs w:val="16"/>
              </w:rPr>
            </w:pPr>
            <w:r w:rsidRPr="00C05CAB">
              <w:rPr>
                <w:rFonts w:ascii="Times New Roman" w:hAnsi="Times New Roman"/>
                <w:bCs/>
                <w:sz w:val="16"/>
                <w:szCs w:val="16"/>
              </w:rPr>
              <w:t>-</w:t>
            </w:r>
          </w:p>
        </w:tc>
        <w:tc>
          <w:tcPr>
            <w:tcW w:w="993" w:type="dxa"/>
            <w:tcBorders>
              <w:top w:val="single" w:sz="4" w:space="0" w:color="7F7F7F"/>
              <w:bottom w:val="single" w:sz="4" w:space="0" w:color="7F7F7F"/>
            </w:tcBorders>
            <w:shd w:val="clear" w:color="auto" w:fill="auto"/>
          </w:tcPr>
          <w:p w14:paraId="66F1084D"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w:t>
            </w:r>
          </w:p>
        </w:tc>
      </w:tr>
      <w:tr w:rsidR="00C05CAB" w:rsidRPr="00C05CAB" w14:paraId="027ED396" w14:textId="77777777" w:rsidTr="00D41ACD">
        <w:trPr>
          <w:trHeight w:val="258"/>
        </w:trPr>
        <w:tc>
          <w:tcPr>
            <w:tcW w:w="3794" w:type="dxa"/>
            <w:shd w:val="clear" w:color="auto" w:fill="auto"/>
          </w:tcPr>
          <w:p w14:paraId="51AA47AC" w14:textId="77777777" w:rsidR="00C05CAB" w:rsidRPr="00C05CAB" w:rsidRDefault="00C05CAB" w:rsidP="00D41ACD">
            <w:pPr>
              <w:spacing w:after="0" w:line="240" w:lineRule="auto"/>
              <w:rPr>
                <w:rFonts w:ascii="Times New Roman" w:hAnsi="Times New Roman"/>
                <w:bCs/>
                <w:sz w:val="16"/>
                <w:szCs w:val="16"/>
              </w:rPr>
            </w:pPr>
            <w:r w:rsidRPr="00C05CAB">
              <w:rPr>
                <w:rFonts w:ascii="Times New Roman" w:hAnsi="Times New Roman"/>
                <w:bCs/>
                <w:sz w:val="16"/>
                <w:szCs w:val="16"/>
              </w:rPr>
              <w:t>Списання (використання) за період</w:t>
            </w:r>
          </w:p>
        </w:tc>
        <w:tc>
          <w:tcPr>
            <w:tcW w:w="1843" w:type="dxa"/>
            <w:shd w:val="clear" w:color="auto" w:fill="auto"/>
          </w:tcPr>
          <w:p w14:paraId="0C8C67CE" w14:textId="77777777" w:rsidR="00C05CAB" w:rsidRPr="00C05CAB" w:rsidRDefault="00C05CAB" w:rsidP="00D41ACD">
            <w:pPr>
              <w:spacing w:after="0" w:line="240" w:lineRule="auto"/>
              <w:jc w:val="right"/>
              <w:rPr>
                <w:rFonts w:ascii="Times New Roman" w:hAnsi="Times New Roman"/>
                <w:bCs/>
                <w:sz w:val="16"/>
                <w:szCs w:val="16"/>
              </w:rPr>
            </w:pPr>
            <w:r w:rsidRPr="00C05CAB">
              <w:rPr>
                <w:rFonts w:ascii="Times New Roman" w:hAnsi="Times New Roman"/>
                <w:bCs/>
                <w:sz w:val="16"/>
                <w:szCs w:val="16"/>
              </w:rPr>
              <w:t>(6 218)</w:t>
            </w:r>
          </w:p>
        </w:tc>
        <w:tc>
          <w:tcPr>
            <w:tcW w:w="1701" w:type="dxa"/>
            <w:shd w:val="clear" w:color="auto" w:fill="auto"/>
          </w:tcPr>
          <w:p w14:paraId="017706E8" w14:textId="77777777" w:rsidR="00C05CAB" w:rsidRPr="00C05CAB" w:rsidRDefault="00C05CAB" w:rsidP="00D41ACD">
            <w:pPr>
              <w:spacing w:after="0" w:line="240" w:lineRule="auto"/>
              <w:jc w:val="right"/>
              <w:rPr>
                <w:rFonts w:ascii="Times New Roman" w:hAnsi="Times New Roman"/>
                <w:bCs/>
                <w:sz w:val="16"/>
                <w:szCs w:val="16"/>
              </w:rPr>
            </w:pPr>
            <w:r w:rsidRPr="00C05CAB">
              <w:rPr>
                <w:rFonts w:ascii="Times New Roman" w:hAnsi="Times New Roman"/>
                <w:bCs/>
                <w:sz w:val="16"/>
                <w:szCs w:val="16"/>
              </w:rPr>
              <w:t>(73 899)</w:t>
            </w:r>
          </w:p>
        </w:tc>
        <w:tc>
          <w:tcPr>
            <w:tcW w:w="1559" w:type="dxa"/>
            <w:shd w:val="clear" w:color="auto" w:fill="auto"/>
          </w:tcPr>
          <w:p w14:paraId="4E50A72E" w14:textId="77777777" w:rsidR="00C05CAB" w:rsidRPr="00C05CAB" w:rsidRDefault="00C05CAB" w:rsidP="00D41ACD">
            <w:pPr>
              <w:spacing w:after="0" w:line="240" w:lineRule="auto"/>
              <w:jc w:val="right"/>
              <w:rPr>
                <w:rFonts w:ascii="Times New Roman" w:hAnsi="Times New Roman"/>
                <w:bCs/>
                <w:sz w:val="16"/>
                <w:szCs w:val="16"/>
              </w:rPr>
            </w:pPr>
            <w:r w:rsidRPr="00C05CAB">
              <w:rPr>
                <w:rFonts w:ascii="Times New Roman" w:hAnsi="Times New Roman"/>
                <w:bCs/>
                <w:sz w:val="16"/>
                <w:szCs w:val="16"/>
              </w:rPr>
              <w:t>(308)</w:t>
            </w:r>
          </w:p>
        </w:tc>
        <w:tc>
          <w:tcPr>
            <w:tcW w:w="993" w:type="dxa"/>
            <w:shd w:val="clear" w:color="auto" w:fill="auto"/>
          </w:tcPr>
          <w:p w14:paraId="072A72B2" w14:textId="77777777" w:rsidR="00C05CAB" w:rsidRPr="00C05CAB" w:rsidRDefault="00C05CAB" w:rsidP="00D41ACD">
            <w:pPr>
              <w:spacing w:after="0" w:line="240" w:lineRule="auto"/>
              <w:jc w:val="right"/>
              <w:rPr>
                <w:rFonts w:ascii="Times New Roman" w:hAnsi="Times New Roman"/>
                <w:sz w:val="16"/>
                <w:szCs w:val="16"/>
              </w:rPr>
            </w:pPr>
            <w:r w:rsidRPr="00C05CAB">
              <w:rPr>
                <w:rFonts w:ascii="Times New Roman" w:hAnsi="Times New Roman"/>
                <w:sz w:val="16"/>
                <w:szCs w:val="16"/>
              </w:rPr>
              <w:t>-</w:t>
            </w:r>
          </w:p>
        </w:tc>
      </w:tr>
      <w:tr w:rsidR="00C05CAB" w:rsidRPr="00C05CAB" w14:paraId="2BE0C779" w14:textId="77777777" w:rsidTr="00D41ACD">
        <w:trPr>
          <w:trHeight w:val="258"/>
        </w:trPr>
        <w:tc>
          <w:tcPr>
            <w:tcW w:w="3794" w:type="dxa"/>
            <w:tcBorders>
              <w:top w:val="single" w:sz="4" w:space="0" w:color="7F7F7F"/>
              <w:bottom w:val="single" w:sz="4" w:space="0" w:color="7F7F7F"/>
            </w:tcBorders>
            <w:shd w:val="clear" w:color="auto" w:fill="auto"/>
          </w:tcPr>
          <w:p w14:paraId="5687C874" w14:textId="77777777" w:rsidR="00C05CAB" w:rsidRPr="00C05CAB" w:rsidRDefault="00C05CAB" w:rsidP="00D41ACD">
            <w:pPr>
              <w:spacing w:after="0" w:line="240" w:lineRule="auto"/>
              <w:rPr>
                <w:rFonts w:ascii="Times New Roman" w:hAnsi="Times New Roman"/>
                <w:b/>
                <w:bCs/>
                <w:sz w:val="16"/>
                <w:szCs w:val="16"/>
              </w:rPr>
            </w:pPr>
            <w:r w:rsidRPr="00C05CAB">
              <w:rPr>
                <w:rFonts w:ascii="Times New Roman" w:hAnsi="Times New Roman"/>
                <w:b/>
                <w:bCs/>
                <w:sz w:val="16"/>
                <w:szCs w:val="16"/>
              </w:rPr>
              <w:t>Резерв на 30 червня 2025 року</w:t>
            </w:r>
          </w:p>
        </w:tc>
        <w:tc>
          <w:tcPr>
            <w:tcW w:w="1843" w:type="dxa"/>
            <w:tcBorders>
              <w:top w:val="single" w:sz="4" w:space="0" w:color="7F7F7F"/>
              <w:bottom w:val="single" w:sz="4" w:space="0" w:color="7F7F7F"/>
            </w:tcBorders>
            <w:shd w:val="clear" w:color="auto" w:fill="auto"/>
          </w:tcPr>
          <w:p w14:paraId="3221F55E"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12 009</w:t>
            </w:r>
          </w:p>
        </w:tc>
        <w:tc>
          <w:tcPr>
            <w:tcW w:w="1701" w:type="dxa"/>
            <w:tcBorders>
              <w:top w:val="single" w:sz="4" w:space="0" w:color="7F7F7F"/>
              <w:bottom w:val="single" w:sz="4" w:space="0" w:color="7F7F7F"/>
            </w:tcBorders>
            <w:shd w:val="clear" w:color="auto" w:fill="auto"/>
          </w:tcPr>
          <w:p w14:paraId="5BCEDEDA"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20 415</w:t>
            </w:r>
          </w:p>
        </w:tc>
        <w:tc>
          <w:tcPr>
            <w:tcW w:w="1559" w:type="dxa"/>
            <w:tcBorders>
              <w:top w:val="single" w:sz="4" w:space="0" w:color="7F7F7F"/>
              <w:bottom w:val="single" w:sz="4" w:space="0" w:color="7F7F7F"/>
            </w:tcBorders>
            <w:shd w:val="clear" w:color="auto" w:fill="auto"/>
          </w:tcPr>
          <w:p w14:paraId="2A484AE1"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0</w:t>
            </w:r>
          </w:p>
        </w:tc>
        <w:tc>
          <w:tcPr>
            <w:tcW w:w="993" w:type="dxa"/>
            <w:tcBorders>
              <w:top w:val="single" w:sz="4" w:space="0" w:color="7F7F7F"/>
              <w:bottom w:val="single" w:sz="4" w:space="0" w:color="7F7F7F"/>
            </w:tcBorders>
            <w:shd w:val="clear" w:color="auto" w:fill="auto"/>
          </w:tcPr>
          <w:p w14:paraId="326D72FB" w14:textId="77777777" w:rsidR="00C05CAB" w:rsidRPr="00C05CAB" w:rsidRDefault="00C05CAB" w:rsidP="00D41ACD">
            <w:pPr>
              <w:spacing w:after="0" w:line="240" w:lineRule="auto"/>
              <w:jc w:val="right"/>
              <w:rPr>
                <w:rFonts w:ascii="Times New Roman" w:hAnsi="Times New Roman"/>
                <w:b/>
                <w:bCs/>
                <w:sz w:val="16"/>
                <w:szCs w:val="16"/>
              </w:rPr>
            </w:pPr>
            <w:r w:rsidRPr="00C05CAB">
              <w:rPr>
                <w:rFonts w:ascii="Times New Roman" w:hAnsi="Times New Roman"/>
                <w:b/>
                <w:bCs/>
                <w:sz w:val="16"/>
                <w:szCs w:val="16"/>
              </w:rPr>
              <w:t>32 424</w:t>
            </w:r>
          </w:p>
        </w:tc>
      </w:tr>
    </w:tbl>
    <w:p w14:paraId="695140F3"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p>
    <w:p w14:paraId="6D359BDE"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p>
    <w:p w14:paraId="3CA97B93" w14:textId="77777777" w:rsidR="00C05CAB" w:rsidRPr="00C05CAB" w:rsidRDefault="00C05CAB" w:rsidP="00C05CAB">
      <w:pPr>
        <w:spacing w:after="0" w:line="240" w:lineRule="auto"/>
        <w:rPr>
          <w:rFonts w:ascii="Times New Roman" w:hAnsi="Times New Roman"/>
          <w:b/>
          <w:sz w:val="20"/>
          <w:szCs w:val="20"/>
        </w:rPr>
      </w:pPr>
      <w:r w:rsidRPr="00C05CAB">
        <w:rPr>
          <w:rFonts w:ascii="Times New Roman" w:hAnsi="Times New Roman"/>
          <w:b/>
          <w:sz w:val="20"/>
          <w:szCs w:val="20"/>
        </w:rPr>
        <w:t>Примітка 8.1</w:t>
      </w:r>
      <w:r w:rsidRPr="00C05CAB">
        <w:rPr>
          <w:rFonts w:ascii="Times New Roman" w:hAnsi="Times New Roman"/>
          <w:b/>
          <w:sz w:val="20"/>
          <w:szCs w:val="20"/>
          <w:lang w:val="ru-RU"/>
        </w:rPr>
        <w:t>1</w:t>
      </w:r>
      <w:r w:rsidRPr="00C05CAB">
        <w:rPr>
          <w:rFonts w:ascii="Times New Roman" w:hAnsi="Times New Roman"/>
          <w:b/>
          <w:sz w:val="20"/>
          <w:szCs w:val="20"/>
        </w:rPr>
        <w:t xml:space="preserve">. </w:t>
      </w:r>
      <w:bookmarkStart w:id="52" w:name="_Hlk194309357"/>
      <w:r w:rsidRPr="00C05CAB">
        <w:rPr>
          <w:rFonts w:ascii="Times New Roman" w:hAnsi="Times New Roman"/>
          <w:b/>
          <w:sz w:val="20"/>
          <w:szCs w:val="20"/>
        </w:rPr>
        <w:t xml:space="preserve">Зобов’язання з оренди </w:t>
      </w:r>
      <w:bookmarkEnd w:id="52"/>
    </w:p>
    <w:p w14:paraId="4CF68DD8" w14:textId="77777777" w:rsidR="00C05CAB" w:rsidRPr="00C05CAB" w:rsidRDefault="00C05CAB" w:rsidP="00C05CAB">
      <w:pPr>
        <w:spacing w:after="0" w:line="240" w:lineRule="auto"/>
        <w:jc w:val="right"/>
        <w:rPr>
          <w:rFonts w:ascii="Times New Roman" w:hAnsi="Times New Roman"/>
          <w:b/>
          <w:sz w:val="6"/>
          <w:szCs w:val="6"/>
        </w:rPr>
      </w:pPr>
    </w:p>
    <w:tbl>
      <w:tblPr>
        <w:tblW w:w="5001" w:type="pct"/>
        <w:tblBorders>
          <w:top w:val="single" w:sz="4" w:space="0" w:color="7F7F7F"/>
          <w:bottom w:val="single" w:sz="4" w:space="0" w:color="7F7F7F"/>
        </w:tblBorders>
        <w:tblLook w:val="04A0" w:firstRow="1" w:lastRow="0" w:firstColumn="1" w:lastColumn="0" w:noHBand="0" w:noVBand="1"/>
      </w:tblPr>
      <w:tblGrid>
        <w:gridCol w:w="6699"/>
        <w:gridCol w:w="1705"/>
        <w:gridCol w:w="1520"/>
      </w:tblGrid>
      <w:tr w:rsidR="00C05CAB" w:rsidRPr="00C05CAB" w14:paraId="4C4E1782" w14:textId="77777777" w:rsidTr="00D41ACD">
        <w:tc>
          <w:tcPr>
            <w:tcW w:w="3375" w:type="pct"/>
            <w:tcBorders>
              <w:bottom w:val="single" w:sz="4" w:space="0" w:color="7F7F7F"/>
            </w:tcBorders>
            <w:shd w:val="clear" w:color="auto" w:fill="auto"/>
          </w:tcPr>
          <w:p w14:paraId="29AC7056" w14:textId="77777777" w:rsidR="00C05CAB" w:rsidRPr="00C05CAB" w:rsidRDefault="00C05CAB" w:rsidP="00D41ACD">
            <w:pPr>
              <w:spacing w:after="0" w:line="240" w:lineRule="auto"/>
              <w:jc w:val="center"/>
              <w:rPr>
                <w:rFonts w:ascii="Times New Roman" w:hAnsi="Times New Roman"/>
                <w:b/>
                <w:bCs/>
                <w:sz w:val="20"/>
                <w:szCs w:val="18"/>
              </w:rPr>
            </w:pPr>
            <w:bookmarkStart w:id="53" w:name="_Hlk169611056"/>
          </w:p>
        </w:tc>
        <w:tc>
          <w:tcPr>
            <w:tcW w:w="859" w:type="pct"/>
            <w:tcBorders>
              <w:bottom w:val="single" w:sz="4" w:space="0" w:color="7F7F7F"/>
            </w:tcBorders>
            <w:shd w:val="clear" w:color="auto" w:fill="auto"/>
          </w:tcPr>
          <w:p w14:paraId="575E570D" w14:textId="77777777" w:rsidR="00C05CAB" w:rsidRPr="00C05CAB" w:rsidRDefault="00C05CAB" w:rsidP="00D41ACD">
            <w:pPr>
              <w:spacing w:after="0" w:line="240" w:lineRule="auto"/>
              <w:jc w:val="right"/>
              <w:rPr>
                <w:rFonts w:ascii="Times New Roman" w:hAnsi="Times New Roman"/>
                <w:b/>
                <w:bCs/>
                <w:sz w:val="20"/>
                <w:szCs w:val="18"/>
              </w:rPr>
            </w:pPr>
            <w:r w:rsidRPr="00C05CAB">
              <w:rPr>
                <w:rFonts w:ascii="Times New Roman" w:hAnsi="Times New Roman"/>
                <w:b/>
                <w:bCs/>
                <w:kern w:val="3"/>
                <w:sz w:val="20"/>
                <w:szCs w:val="18"/>
                <w:lang w:eastAsia="ru-RU"/>
              </w:rPr>
              <w:t>на 30.06.2025</w:t>
            </w:r>
          </w:p>
        </w:tc>
        <w:tc>
          <w:tcPr>
            <w:tcW w:w="766" w:type="pct"/>
            <w:tcBorders>
              <w:bottom w:val="single" w:sz="4" w:space="0" w:color="7F7F7F"/>
            </w:tcBorders>
          </w:tcPr>
          <w:p w14:paraId="593E7652" w14:textId="77777777" w:rsidR="00C05CAB" w:rsidRPr="00C05CAB" w:rsidRDefault="00C05CAB" w:rsidP="00D41ACD">
            <w:pPr>
              <w:spacing w:after="0" w:line="240" w:lineRule="auto"/>
              <w:jc w:val="right"/>
              <w:rPr>
                <w:rFonts w:ascii="Times New Roman" w:hAnsi="Times New Roman"/>
                <w:b/>
                <w:bCs/>
                <w:kern w:val="3"/>
                <w:sz w:val="20"/>
                <w:szCs w:val="18"/>
                <w:lang w:eastAsia="ru-RU"/>
              </w:rPr>
            </w:pPr>
            <w:r w:rsidRPr="00C05CAB">
              <w:rPr>
                <w:rFonts w:ascii="Times New Roman" w:hAnsi="Times New Roman"/>
                <w:b/>
                <w:bCs/>
                <w:kern w:val="3"/>
                <w:sz w:val="20"/>
                <w:szCs w:val="18"/>
                <w:lang w:eastAsia="ru-RU"/>
              </w:rPr>
              <w:t>на 31.12.2024</w:t>
            </w:r>
          </w:p>
        </w:tc>
      </w:tr>
      <w:tr w:rsidR="00C05CAB" w:rsidRPr="00C05CAB" w14:paraId="7AC3F1D4" w14:textId="77777777" w:rsidTr="00D41ACD">
        <w:tc>
          <w:tcPr>
            <w:tcW w:w="3375" w:type="pct"/>
            <w:tcBorders>
              <w:top w:val="single" w:sz="4" w:space="0" w:color="7F7F7F"/>
              <w:bottom w:val="single" w:sz="4" w:space="0" w:color="7F7F7F"/>
            </w:tcBorders>
            <w:shd w:val="clear" w:color="auto" w:fill="auto"/>
          </w:tcPr>
          <w:p w14:paraId="6AE8A965" w14:textId="77777777" w:rsidR="00C05CAB" w:rsidRPr="00C05CAB" w:rsidRDefault="00C05CAB" w:rsidP="00D41ACD">
            <w:pPr>
              <w:spacing w:after="0" w:line="240" w:lineRule="auto"/>
              <w:rPr>
                <w:rFonts w:ascii="Times New Roman" w:hAnsi="Times New Roman"/>
                <w:bCs/>
                <w:sz w:val="20"/>
                <w:szCs w:val="18"/>
              </w:rPr>
            </w:pPr>
            <w:r w:rsidRPr="00C05CAB">
              <w:rPr>
                <w:rFonts w:ascii="Times New Roman" w:hAnsi="Times New Roman"/>
                <w:bCs/>
                <w:sz w:val="20"/>
                <w:szCs w:val="18"/>
              </w:rPr>
              <w:t>Довгострокові зобов’язання за орендою</w:t>
            </w:r>
          </w:p>
        </w:tc>
        <w:tc>
          <w:tcPr>
            <w:tcW w:w="859" w:type="pct"/>
            <w:tcBorders>
              <w:top w:val="single" w:sz="4" w:space="0" w:color="7F7F7F"/>
              <w:bottom w:val="single" w:sz="4" w:space="0" w:color="7F7F7F"/>
            </w:tcBorders>
            <w:shd w:val="clear" w:color="auto" w:fill="auto"/>
          </w:tcPr>
          <w:p w14:paraId="7AB7795B" w14:textId="77777777" w:rsidR="00C05CAB" w:rsidRPr="00C05CAB" w:rsidRDefault="00C05CAB" w:rsidP="00D41ACD">
            <w:pPr>
              <w:spacing w:after="0" w:line="240" w:lineRule="auto"/>
              <w:jc w:val="right"/>
              <w:rPr>
                <w:rFonts w:ascii="Times New Roman" w:hAnsi="Times New Roman"/>
                <w:sz w:val="20"/>
                <w:szCs w:val="18"/>
              </w:rPr>
            </w:pPr>
            <w:r w:rsidRPr="00C05CAB">
              <w:rPr>
                <w:rFonts w:ascii="Times New Roman" w:hAnsi="Times New Roman"/>
                <w:sz w:val="20"/>
                <w:szCs w:val="18"/>
              </w:rPr>
              <w:t>9 287</w:t>
            </w:r>
          </w:p>
        </w:tc>
        <w:tc>
          <w:tcPr>
            <w:tcW w:w="766" w:type="pct"/>
            <w:tcBorders>
              <w:top w:val="single" w:sz="4" w:space="0" w:color="7F7F7F"/>
              <w:bottom w:val="single" w:sz="4" w:space="0" w:color="7F7F7F"/>
            </w:tcBorders>
          </w:tcPr>
          <w:p w14:paraId="6BB78706" w14:textId="77777777" w:rsidR="00C05CAB" w:rsidRPr="00C05CAB" w:rsidRDefault="00C05CAB" w:rsidP="00D41ACD">
            <w:pPr>
              <w:tabs>
                <w:tab w:val="center" w:pos="643"/>
                <w:tab w:val="right" w:pos="1287"/>
              </w:tabs>
              <w:spacing w:after="0" w:line="240" w:lineRule="auto"/>
              <w:jc w:val="right"/>
              <w:rPr>
                <w:rFonts w:ascii="Times New Roman" w:hAnsi="Times New Roman"/>
                <w:sz w:val="20"/>
                <w:szCs w:val="18"/>
              </w:rPr>
            </w:pPr>
            <w:r w:rsidRPr="00C05CAB">
              <w:rPr>
                <w:rFonts w:ascii="Times New Roman" w:hAnsi="Times New Roman"/>
                <w:sz w:val="20"/>
                <w:szCs w:val="18"/>
              </w:rPr>
              <w:t>15 298</w:t>
            </w:r>
          </w:p>
        </w:tc>
      </w:tr>
      <w:tr w:rsidR="00C05CAB" w:rsidRPr="00C05CAB" w14:paraId="57029403" w14:textId="77777777" w:rsidTr="00D41ACD">
        <w:tc>
          <w:tcPr>
            <w:tcW w:w="3375" w:type="pct"/>
            <w:shd w:val="clear" w:color="auto" w:fill="auto"/>
          </w:tcPr>
          <w:p w14:paraId="4A214D92" w14:textId="77777777" w:rsidR="00C05CAB" w:rsidRPr="00C05CAB" w:rsidRDefault="00C05CAB" w:rsidP="00D41ACD">
            <w:pPr>
              <w:spacing w:after="0" w:line="240" w:lineRule="auto"/>
              <w:rPr>
                <w:rFonts w:ascii="Times New Roman" w:hAnsi="Times New Roman"/>
                <w:bCs/>
                <w:sz w:val="20"/>
                <w:szCs w:val="18"/>
              </w:rPr>
            </w:pPr>
            <w:r w:rsidRPr="00C05CAB">
              <w:rPr>
                <w:rFonts w:ascii="Times New Roman" w:hAnsi="Times New Roman"/>
                <w:bCs/>
                <w:sz w:val="20"/>
                <w:szCs w:val="18"/>
              </w:rPr>
              <w:t>Поточна частина довгострокових зобов’язань за орендою</w:t>
            </w:r>
          </w:p>
        </w:tc>
        <w:tc>
          <w:tcPr>
            <w:tcW w:w="859" w:type="pct"/>
            <w:shd w:val="clear" w:color="auto" w:fill="auto"/>
          </w:tcPr>
          <w:p w14:paraId="7AA9C81B" w14:textId="77777777" w:rsidR="00C05CAB" w:rsidRPr="00C05CAB" w:rsidRDefault="00C05CAB" w:rsidP="00D41ACD">
            <w:pPr>
              <w:spacing w:after="0" w:line="240" w:lineRule="auto"/>
              <w:jc w:val="right"/>
              <w:rPr>
                <w:rFonts w:ascii="Times New Roman" w:hAnsi="Times New Roman"/>
                <w:sz w:val="20"/>
                <w:szCs w:val="18"/>
              </w:rPr>
            </w:pPr>
            <w:r w:rsidRPr="00C05CAB">
              <w:rPr>
                <w:rFonts w:ascii="Times New Roman" w:hAnsi="Times New Roman"/>
                <w:sz w:val="20"/>
                <w:szCs w:val="18"/>
              </w:rPr>
              <w:t>44 982</w:t>
            </w:r>
          </w:p>
        </w:tc>
        <w:tc>
          <w:tcPr>
            <w:tcW w:w="766" w:type="pct"/>
          </w:tcPr>
          <w:p w14:paraId="5E6EAD7E" w14:textId="77777777" w:rsidR="00C05CAB" w:rsidRPr="00C05CAB" w:rsidRDefault="00C05CAB" w:rsidP="00D41ACD">
            <w:pPr>
              <w:tabs>
                <w:tab w:val="center" w:pos="643"/>
                <w:tab w:val="right" w:pos="1287"/>
              </w:tabs>
              <w:spacing w:after="0" w:line="240" w:lineRule="auto"/>
              <w:jc w:val="right"/>
              <w:rPr>
                <w:rFonts w:ascii="Times New Roman" w:hAnsi="Times New Roman"/>
                <w:sz w:val="20"/>
                <w:szCs w:val="18"/>
              </w:rPr>
            </w:pPr>
            <w:r w:rsidRPr="00C05CAB">
              <w:rPr>
                <w:rFonts w:ascii="Times New Roman" w:hAnsi="Times New Roman"/>
                <w:sz w:val="20"/>
                <w:szCs w:val="18"/>
              </w:rPr>
              <w:t>46 605</w:t>
            </w:r>
          </w:p>
        </w:tc>
      </w:tr>
      <w:tr w:rsidR="00C05CAB" w:rsidRPr="00C05CAB" w14:paraId="185412ED" w14:textId="77777777" w:rsidTr="00D41ACD">
        <w:tc>
          <w:tcPr>
            <w:tcW w:w="3375" w:type="pct"/>
            <w:tcBorders>
              <w:top w:val="single" w:sz="4" w:space="0" w:color="7F7F7F"/>
              <w:bottom w:val="single" w:sz="4" w:space="0" w:color="7F7F7F"/>
            </w:tcBorders>
            <w:shd w:val="clear" w:color="auto" w:fill="auto"/>
          </w:tcPr>
          <w:p w14:paraId="18F51DBF" w14:textId="77777777" w:rsidR="00C05CAB" w:rsidRPr="00C05CAB" w:rsidRDefault="00C05CAB" w:rsidP="00D41ACD">
            <w:pPr>
              <w:spacing w:after="0" w:line="240" w:lineRule="auto"/>
              <w:rPr>
                <w:rFonts w:ascii="Times New Roman" w:hAnsi="Times New Roman"/>
                <w:b/>
                <w:bCs/>
                <w:sz w:val="20"/>
                <w:szCs w:val="18"/>
              </w:rPr>
            </w:pPr>
            <w:r w:rsidRPr="00C05CAB">
              <w:rPr>
                <w:rFonts w:ascii="Times New Roman" w:hAnsi="Times New Roman"/>
                <w:b/>
                <w:bCs/>
                <w:sz w:val="20"/>
                <w:szCs w:val="18"/>
              </w:rPr>
              <w:t>Всього:</w:t>
            </w:r>
          </w:p>
        </w:tc>
        <w:tc>
          <w:tcPr>
            <w:tcW w:w="859" w:type="pct"/>
            <w:tcBorders>
              <w:top w:val="single" w:sz="4" w:space="0" w:color="7F7F7F"/>
              <w:bottom w:val="single" w:sz="4" w:space="0" w:color="7F7F7F"/>
            </w:tcBorders>
            <w:shd w:val="clear" w:color="auto" w:fill="auto"/>
          </w:tcPr>
          <w:p w14:paraId="0E82D605" w14:textId="77777777" w:rsidR="00C05CAB" w:rsidRPr="00C05CAB" w:rsidRDefault="00C05CAB" w:rsidP="00D41ACD">
            <w:pPr>
              <w:spacing w:after="0" w:line="240" w:lineRule="auto"/>
              <w:jc w:val="right"/>
              <w:rPr>
                <w:rFonts w:ascii="Times New Roman" w:hAnsi="Times New Roman"/>
                <w:b/>
                <w:sz w:val="20"/>
                <w:szCs w:val="18"/>
              </w:rPr>
            </w:pPr>
            <w:r w:rsidRPr="00C05CAB">
              <w:rPr>
                <w:rFonts w:ascii="Times New Roman" w:hAnsi="Times New Roman"/>
                <w:b/>
                <w:sz w:val="20"/>
                <w:szCs w:val="18"/>
              </w:rPr>
              <w:t>54 269</w:t>
            </w:r>
          </w:p>
        </w:tc>
        <w:tc>
          <w:tcPr>
            <w:tcW w:w="766" w:type="pct"/>
            <w:tcBorders>
              <w:top w:val="single" w:sz="4" w:space="0" w:color="7F7F7F"/>
              <w:bottom w:val="single" w:sz="4" w:space="0" w:color="7F7F7F"/>
            </w:tcBorders>
          </w:tcPr>
          <w:p w14:paraId="4C59490B" w14:textId="77777777" w:rsidR="00C05CAB" w:rsidRPr="00C05CAB" w:rsidRDefault="00C05CAB" w:rsidP="00D41ACD">
            <w:pPr>
              <w:spacing w:after="0" w:line="240" w:lineRule="auto"/>
              <w:jc w:val="right"/>
              <w:rPr>
                <w:rFonts w:ascii="Times New Roman" w:hAnsi="Times New Roman"/>
                <w:b/>
                <w:sz w:val="20"/>
                <w:szCs w:val="18"/>
              </w:rPr>
            </w:pPr>
            <w:r w:rsidRPr="00C05CAB">
              <w:rPr>
                <w:rFonts w:ascii="Times New Roman" w:hAnsi="Times New Roman"/>
                <w:b/>
                <w:sz w:val="20"/>
                <w:szCs w:val="18"/>
              </w:rPr>
              <w:t>61 903</w:t>
            </w:r>
          </w:p>
        </w:tc>
      </w:tr>
      <w:bookmarkEnd w:id="53"/>
    </w:tbl>
    <w:p w14:paraId="6C66BF19" w14:textId="77777777" w:rsidR="00C05CAB" w:rsidRPr="00C05CAB" w:rsidRDefault="00C05CAB" w:rsidP="00C05CAB">
      <w:pPr>
        <w:spacing w:after="0" w:line="240" w:lineRule="auto"/>
        <w:rPr>
          <w:rFonts w:ascii="Times New Roman" w:hAnsi="Times New Roman"/>
          <w:b/>
          <w:sz w:val="6"/>
          <w:szCs w:val="6"/>
        </w:rPr>
      </w:pPr>
    </w:p>
    <w:p w14:paraId="3CBE1A58" w14:textId="77777777" w:rsidR="00C05CAB" w:rsidRPr="00C05CAB" w:rsidRDefault="00C05CAB" w:rsidP="00C05CAB">
      <w:pPr>
        <w:widowControl w:val="0"/>
        <w:spacing w:after="0" w:line="240" w:lineRule="auto"/>
        <w:jc w:val="both"/>
        <w:rPr>
          <w:rFonts w:ascii="Times New Roman" w:hAnsi="Times New Roman"/>
          <w:sz w:val="20"/>
          <w:szCs w:val="20"/>
        </w:rPr>
      </w:pPr>
    </w:p>
    <w:p w14:paraId="640569F9"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Нижче представлена балансова вартість зобов’язань по фінансовій оренді і їх зміни протягом звітного періоду:</w:t>
      </w:r>
    </w:p>
    <w:p w14:paraId="3EBF64A7" w14:textId="77777777" w:rsidR="00C05CAB" w:rsidRPr="00C05CAB" w:rsidRDefault="00C05CAB" w:rsidP="00C05CAB">
      <w:pPr>
        <w:widowControl w:val="0"/>
        <w:spacing w:after="0" w:line="240" w:lineRule="auto"/>
        <w:jc w:val="both"/>
        <w:rPr>
          <w:rFonts w:ascii="Times New Roman" w:hAnsi="Times New Roman"/>
          <w:sz w:val="10"/>
          <w:szCs w:val="10"/>
          <w:lang w:eastAsia="ru-RU"/>
        </w:rPr>
      </w:pPr>
    </w:p>
    <w:tbl>
      <w:tblPr>
        <w:tblW w:w="4999" w:type="pct"/>
        <w:tblBorders>
          <w:top w:val="single" w:sz="4" w:space="0" w:color="7F7F7F"/>
          <w:bottom w:val="single" w:sz="4" w:space="0" w:color="7F7F7F"/>
        </w:tblBorders>
        <w:tblLayout w:type="fixed"/>
        <w:tblLook w:val="04A0" w:firstRow="1" w:lastRow="0" w:firstColumn="1" w:lastColumn="0" w:noHBand="0" w:noVBand="1"/>
      </w:tblPr>
      <w:tblGrid>
        <w:gridCol w:w="7255"/>
        <w:gridCol w:w="1542"/>
        <w:gridCol w:w="1123"/>
      </w:tblGrid>
      <w:tr w:rsidR="00C05CAB" w:rsidRPr="00C05CAB" w14:paraId="63FB63E8" w14:textId="77777777" w:rsidTr="00D41ACD">
        <w:trPr>
          <w:trHeight w:val="189"/>
        </w:trPr>
        <w:tc>
          <w:tcPr>
            <w:tcW w:w="3657" w:type="pct"/>
            <w:tcBorders>
              <w:bottom w:val="single" w:sz="4" w:space="0" w:color="7F7F7F"/>
            </w:tcBorders>
            <w:shd w:val="clear" w:color="auto" w:fill="auto"/>
            <w:noWrap/>
            <w:hideMark/>
          </w:tcPr>
          <w:p w14:paraId="4F85236C" w14:textId="77777777" w:rsidR="00C05CAB" w:rsidRPr="00C05CAB" w:rsidRDefault="00C05CAB" w:rsidP="00D41ACD">
            <w:pPr>
              <w:spacing w:after="0" w:line="240" w:lineRule="auto"/>
              <w:rPr>
                <w:rFonts w:ascii="Times New Roman" w:hAnsi="Times New Roman"/>
                <w:b/>
                <w:bCs/>
                <w:sz w:val="20"/>
                <w:szCs w:val="20"/>
              </w:rPr>
            </w:pPr>
            <w:bookmarkStart w:id="54" w:name="_Hlk169611071"/>
          </w:p>
        </w:tc>
        <w:tc>
          <w:tcPr>
            <w:tcW w:w="777" w:type="pct"/>
            <w:tcBorders>
              <w:bottom w:val="single" w:sz="4" w:space="0" w:color="7F7F7F"/>
            </w:tcBorders>
            <w:shd w:val="clear" w:color="auto" w:fill="auto"/>
          </w:tcPr>
          <w:p w14:paraId="41ACCE63" w14:textId="77777777" w:rsidR="00C05CAB" w:rsidRPr="00C05CAB" w:rsidRDefault="00C05CAB" w:rsidP="00D41ACD">
            <w:pPr>
              <w:spacing w:after="0"/>
              <w:ind w:left="-3" w:firstLine="3"/>
              <w:jc w:val="right"/>
              <w:rPr>
                <w:rFonts w:ascii="Times New Roman" w:hAnsi="Times New Roman"/>
                <w:b/>
                <w:bCs/>
                <w:sz w:val="20"/>
                <w:szCs w:val="20"/>
              </w:rPr>
            </w:pPr>
            <w:r w:rsidRPr="00C05CAB">
              <w:rPr>
                <w:rFonts w:ascii="Times New Roman" w:hAnsi="Times New Roman"/>
                <w:b/>
                <w:bCs/>
                <w:sz w:val="20"/>
                <w:szCs w:val="20"/>
              </w:rPr>
              <w:t>1 півр.2025 р.</w:t>
            </w:r>
          </w:p>
        </w:tc>
        <w:tc>
          <w:tcPr>
            <w:tcW w:w="566" w:type="pct"/>
            <w:tcBorders>
              <w:bottom w:val="single" w:sz="4" w:space="0" w:color="7F7F7F"/>
            </w:tcBorders>
          </w:tcPr>
          <w:p w14:paraId="1D7671E0" w14:textId="77777777" w:rsidR="00C05CAB" w:rsidRPr="00C05CAB" w:rsidRDefault="00C05CAB" w:rsidP="00D41ACD">
            <w:pPr>
              <w:spacing w:after="0"/>
              <w:jc w:val="right"/>
              <w:rPr>
                <w:rFonts w:ascii="Times New Roman" w:hAnsi="Times New Roman"/>
                <w:b/>
                <w:bCs/>
                <w:sz w:val="20"/>
                <w:szCs w:val="20"/>
              </w:rPr>
            </w:pPr>
            <w:r w:rsidRPr="00C05CAB">
              <w:rPr>
                <w:rFonts w:ascii="Times New Roman" w:hAnsi="Times New Roman"/>
                <w:b/>
                <w:bCs/>
                <w:sz w:val="20"/>
                <w:szCs w:val="20"/>
              </w:rPr>
              <w:t>2024 рік</w:t>
            </w:r>
          </w:p>
        </w:tc>
      </w:tr>
      <w:tr w:rsidR="00C05CAB" w:rsidRPr="00C05CAB" w14:paraId="341B979A" w14:textId="77777777" w:rsidTr="00D41ACD">
        <w:trPr>
          <w:trHeight w:val="20"/>
        </w:trPr>
        <w:tc>
          <w:tcPr>
            <w:tcW w:w="3657" w:type="pct"/>
            <w:tcBorders>
              <w:top w:val="single" w:sz="4" w:space="0" w:color="7F7F7F"/>
              <w:bottom w:val="single" w:sz="4" w:space="0" w:color="7F7F7F"/>
            </w:tcBorders>
            <w:shd w:val="clear" w:color="auto" w:fill="auto"/>
            <w:noWrap/>
            <w:hideMark/>
          </w:tcPr>
          <w:p w14:paraId="3E34AAB3" w14:textId="77777777" w:rsidR="00C05CAB" w:rsidRPr="00C05CAB" w:rsidRDefault="00C05CAB" w:rsidP="00D41ACD">
            <w:pPr>
              <w:spacing w:after="0" w:line="240" w:lineRule="auto"/>
              <w:ind w:left="-57"/>
              <w:rPr>
                <w:rFonts w:ascii="Times New Roman" w:hAnsi="Times New Roman"/>
                <w:b/>
                <w:bCs/>
                <w:sz w:val="20"/>
                <w:szCs w:val="20"/>
              </w:rPr>
            </w:pPr>
            <w:r w:rsidRPr="00C05CAB">
              <w:rPr>
                <w:rFonts w:ascii="Times New Roman" w:hAnsi="Times New Roman"/>
                <w:b/>
                <w:bCs/>
                <w:sz w:val="20"/>
                <w:szCs w:val="20"/>
              </w:rPr>
              <w:t>На початок року</w:t>
            </w:r>
          </w:p>
        </w:tc>
        <w:tc>
          <w:tcPr>
            <w:tcW w:w="777" w:type="pct"/>
            <w:tcBorders>
              <w:top w:val="single" w:sz="4" w:space="0" w:color="7F7F7F"/>
              <w:bottom w:val="single" w:sz="4" w:space="0" w:color="7F7F7F"/>
            </w:tcBorders>
            <w:shd w:val="clear" w:color="auto" w:fill="auto"/>
          </w:tcPr>
          <w:p w14:paraId="058572B1"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61 903</w:t>
            </w:r>
          </w:p>
        </w:tc>
        <w:tc>
          <w:tcPr>
            <w:tcW w:w="566" w:type="pct"/>
            <w:tcBorders>
              <w:top w:val="single" w:sz="4" w:space="0" w:color="7F7F7F"/>
              <w:bottom w:val="single" w:sz="4" w:space="0" w:color="7F7F7F"/>
            </w:tcBorders>
          </w:tcPr>
          <w:p w14:paraId="6B8DA5B9"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67 481</w:t>
            </w:r>
          </w:p>
        </w:tc>
      </w:tr>
      <w:tr w:rsidR="00C05CAB" w:rsidRPr="00C05CAB" w14:paraId="266783CE" w14:textId="77777777" w:rsidTr="00D41ACD">
        <w:trPr>
          <w:trHeight w:val="20"/>
        </w:trPr>
        <w:tc>
          <w:tcPr>
            <w:tcW w:w="3657" w:type="pct"/>
            <w:shd w:val="clear" w:color="auto" w:fill="auto"/>
            <w:noWrap/>
            <w:hideMark/>
          </w:tcPr>
          <w:p w14:paraId="2193D048" w14:textId="77777777" w:rsidR="00C05CAB" w:rsidRPr="00C05CAB" w:rsidRDefault="00C05CAB" w:rsidP="00D41ACD">
            <w:pPr>
              <w:spacing w:after="0" w:line="240" w:lineRule="auto"/>
              <w:ind w:left="-57"/>
              <w:rPr>
                <w:rFonts w:ascii="Times New Roman" w:hAnsi="Times New Roman"/>
                <w:bCs/>
                <w:sz w:val="20"/>
                <w:szCs w:val="20"/>
              </w:rPr>
            </w:pPr>
            <w:r w:rsidRPr="00C05CAB">
              <w:rPr>
                <w:rFonts w:ascii="Times New Roman" w:hAnsi="Times New Roman"/>
                <w:bCs/>
                <w:sz w:val="20"/>
                <w:szCs w:val="20"/>
              </w:rPr>
              <w:lastRenderedPageBreak/>
              <w:t>Приріст</w:t>
            </w:r>
          </w:p>
        </w:tc>
        <w:tc>
          <w:tcPr>
            <w:tcW w:w="777" w:type="pct"/>
            <w:shd w:val="clear" w:color="auto" w:fill="auto"/>
          </w:tcPr>
          <w:p w14:paraId="3EAA0BC2"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7 878</w:t>
            </w:r>
          </w:p>
        </w:tc>
        <w:tc>
          <w:tcPr>
            <w:tcW w:w="566" w:type="pct"/>
          </w:tcPr>
          <w:p w14:paraId="1C91F4C2"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4 518</w:t>
            </w:r>
          </w:p>
        </w:tc>
      </w:tr>
      <w:tr w:rsidR="00C05CAB" w:rsidRPr="00C05CAB" w14:paraId="1DAAF8F3" w14:textId="77777777" w:rsidTr="00D41ACD">
        <w:trPr>
          <w:trHeight w:val="20"/>
        </w:trPr>
        <w:tc>
          <w:tcPr>
            <w:tcW w:w="3657" w:type="pct"/>
            <w:tcBorders>
              <w:top w:val="single" w:sz="4" w:space="0" w:color="7F7F7F"/>
              <w:bottom w:val="single" w:sz="4" w:space="0" w:color="7F7F7F"/>
            </w:tcBorders>
            <w:shd w:val="clear" w:color="auto" w:fill="auto"/>
            <w:noWrap/>
          </w:tcPr>
          <w:p w14:paraId="6C383AB1" w14:textId="77777777" w:rsidR="00C05CAB" w:rsidRPr="00C05CAB" w:rsidRDefault="00C05CAB" w:rsidP="00D41ACD">
            <w:pPr>
              <w:spacing w:after="0" w:line="240" w:lineRule="auto"/>
              <w:ind w:left="-57"/>
              <w:rPr>
                <w:rFonts w:ascii="Times New Roman" w:hAnsi="Times New Roman"/>
                <w:bCs/>
                <w:sz w:val="20"/>
                <w:szCs w:val="20"/>
              </w:rPr>
            </w:pPr>
            <w:r w:rsidRPr="00C05CAB">
              <w:rPr>
                <w:rFonts w:ascii="Times New Roman" w:hAnsi="Times New Roman"/>
                <w:bCs/>
                <w:sz w:val="20"/>
                <w:szCs w:val="20"/>
              </w:rPr>
              <w:t>Нарахування відсотків</w:t>
            </w:r>
          </w:p>
        </w:tc>
        <w:tc>
          <w:tcPr>
            <w:tcW w:w="777" w:type="pct"/>
            <w:tcBorders>
              <w:top w:val="single" w:sz="4" w:space="0" w:color="7F7F7F"/>
              <w:bottom w:val="single" w:sz="4" w:space="0" w:color="7F7F7F"/>
            </w:tcBorders>
            <w:shd w:val="clear" w:color="auto" w:fill="auto"/>
          </w:tcPr>
          <w:p w14:paraId="443095BB"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1 755</w:t>
            </w:r>
          </w:p>
        </w:tc>
        <w:tc>
          <w:tcPr>
            <w:tcW w:w="566" w:type="pct"/>
            <w:tcBorders>
              <w:top w:val="single" w:sz="4" w:space="0" w:color="7F7F7F"/>
              <w:bottom w:val="single" w:sz="4" w:space="0" w:color="7F7F7F"/>
            </w:tcBorders>
          </w:tcPr>
          <w:p w14:paraId="16ED0379"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4 554</w:t>
            </w:r>
          </w:p>
        </w:tc>
      </w:tr>
      <w:tr w:rsidR="00C05CAB" w:rsidRPr="00C05CAB" w14:paraId="1E4C7CF2" w14:textId="77777777" w:rsidTr="00D41ACD">
        <w:trPr>
          <w:trHeight w:val="20"/>
        </w:trPr>
        <w:tc>
          <w:tcPr>
            <w:tcW w:w="3657" w:type="pct"/>
            <w:shd w:val="clear" w:color="auto" w:fill="auto"/>
            <w:noWrap/>
          </w:tcPr>
          <w:p w14:paraId="431D3A66" w14:textId="77777777" w:rsidR="00C05CAB" w:rsidRPr="00C05CAB" w:rsidRDefault="00C05CAB" w:rsidP="00D41ACD">
            <w:pPr>
              <w:spacing w:after="0" w:line="240" w:lineRule="auto"/>
              <w:ind w:left="-57"/>
              <w:rPr>
                <w:rFonts w:ascii="Times New Roman" w:hAnsi="Times New Roman"/>
                <w:bCs/>
                <w:sz w:val="20"/>
                <w:szCs w:val="20"/>
              </w:rPr>
            </w:pPr>
            <w:r w:rsidRPr="00C05CAB">
              <w:rPr>
                <w:rFonts w:ascii="Times New Roman" w:hAnsi="Times New Roman"/>
                <w:bCs/>
                <w:sz w:val="20"/>
                <w:szCs w:val="20"/>
              </w:rPr>
              <w:t>Платежі</w:t>
            </w:r>
          </w:p>
        </w:tc>
        <w:tc>
          <w:tcPr>
            <w:tcW w:w="777" w:type="pct"/>
            <w:shd w:val="clear" w:color="auto" w:fill="auto"/>
          </w:tcPr>
          <w:p w14:paraId="535636C4"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(18 161)</w:t>
            </w:r>
          </w:p>
        </w:tc>
        <w:tc>
          <w:tcPr>
            <w:tcW w:w="566" w:type="pct"/>
          </w:tcPr>
          <w:p w14:paraId="2D7FE3A2"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(26 728)</w:t>
            </w:r>
          </w:p>
        </w:tc>
      </w:tr>
      <w:tr w:rsidR="00C05CAB" w:rsidRPr="00C05CAB" w14:paraId="56380678" w14:textId="77777777" w:rsidTr="00D41ACD">
        <w:trPr>
          <w:trHeight w:val="20"/>
        </w:trPr>
        <w:tc>
          <w:tcPr>
            <w:tcW w:w="3657" w:type="pct"/>
            <w:tcBorders>
              <w:top w:val="single" w:sz="4" w:space="0" w:color="7F7F7F"/>
              <w:bottom w:val="single" w:sz="4" w:space="0" w:color="7F7F7F"/>
            </w:tcBorders>
            <w:shd w:val="clear" w:color="auto" w:fill="auto"/>
            <w:noWrap/>
            <w:hideMark/>
          </w:tcPr>
          <w:p w14:paraId="77620124" w14:textId="77777777" w:rsidR="00C05CAB" w:rsidRPr="00C05CAB" w:rsidRDefault="00C05CAB" w:rsidP="00D41ACD">
            <w:pPr>
              <w:spacing w:after="0" w:line="240" w:lineRule="auto"/>
              <w:ind w:left="-57"/>
              <w:rPr>
                <w:rFonts w:ascii="Times New Roman" w:hAnsi="Times New Roman"/>
                <w:bCs/>
                <w:sz w:val="20"/>
                <w:szCs w:val="20"/>
              </w:rPr>
            </w:pPr>
            <w:r w:rsidRPr="00C05CAB">
              <w:rPr>
                <w:rFonts w:ascii="Times New Roman" w:hAnsi="Times New Roman"/>
                <w:bCs/>
                <w:sz w:val="20"/>
                <w:szCs w:val="20"/>
              </w:rPr>
              <w:t>Курсові різниці</w:t>
            </w:r>
          </w:p>
        </w:tc>
        <w:tc>
          <w:tcPr>
            <w:tcW w:w="777" w:type="pct"/>
            <w:tcBorders>
              <w:top w:val="single" w:sz="4" w:space="0" w:color="7F7F7F"/>
              <w:bottom w:val="single" w:sz="4" w:space="0" w:color="7F7F7F"/>
            </w:tcBorders>
            <w:shd w:val="clear" w:color="auto" w:fill="auto"/>
          </w:tcPr>
          <w:p w14:paraId="05D2A8E2"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894</w:t>
            </w:r>
          </w:p>
        </w:tc>
        <w:tc>
          <w:tcPr>
            <w:tcW w:w="566" w:type="pct"/>
            <w:tcBorders>
              <w:top w:val="single" w:sz="4" w:space="0" w:color="7F7F7F"/>
              <w:bottom w:val="single" w:sz="4" w:space="0" w:color="7F7F7F"/>
            </w:tcBorders>
          </w:tcPr>
          <w:p w14:paraId="7DA5A1AB"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12 078</w:t>
            </w:r>
          </w:p>
        </w:tc>
      </w:tr>
      <w:tr w:rsidR="00C05CAB" w:rsidRPr="00C05CAB" w14:paraId="54C8AD52" w14:textId="77777777" w:rsidTr="00D41ACD">
        <w:trPr>
          <w:trHeight w:val="20"/>
        </w:trPr>
        <w:tc>
          <w:tcPr>
            <w:tcW w:w="3657" w:type="pct"/>
            <w:shd w:val="clear" w:color="auto" w:fill="auto"/>
            <w:noWrap/>
            <w:hideMark/>
          </w:tcPr>
          <w:p w14:paraId="3E5D126B" w14:textId="77777777" w:rsidR="00C05CAB" w:rsidRPr="00C05CAB" w:rsidRDefault="00C05CAB" w:rsidP="00D41ACD">
            <w:pPr>
              <w:spacing w:after="0" w:line="240" w:lineRule="auto"/>
              <w:ind w:left="-57"/>
              <w:rPr>
                <w:rFonts w:ascii="Times New Roman" w:hAnsi="Times New Roman"/>
                <w:b/>
                <w:bCs/>
                <w:sz w:val="20"/>
                <w:szCs w:val="20"/>
              </w:rPr>
            </w:pPr>
            <w:r w:rsidRPr="00C05CAB">
              <w:rPr>
                <w:rFonts w:ascii="Times New Roman" w:hAnsi="Times New Roman"/>
                <w:b/>
                <w:bCs/>
                <w:sz w:val="20"/>
                <w:szCs w:val="20"/>
              </w:rPr>
              <w:t>на кінець кварталу/року</w:t>
            </w:r>
          </w:p>
        </w:tc>
        <w:tc>
          <w:tcPr>
            <w:tcW w:w="777" w:type="pct"/>
            <w:shd w:val="clear" w:color="auto" w:fill="auto"/>
          </w:tcPr>
          <w:p w14:paraId="13987122"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54 269</w:t>
            </w:r>
          </w:p>
        </w:tc>
        <w:tc>
          <w:tcPr>
            <w:tcW w:w="566" w:type="pct"/>
          </w:tcPr>
          <w:p w14:paraId="5A38EC28"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61 903</w:t>
            </w:r>
          </w:p>
        </w:tc>
      </w:tr>
      <w:bookmarkEnd w:id="54"/>
    </w:tbl>
    <w:p w14:paraId="31AE071F" w14:textId="77777777" w:rsidR="00C05CAB" w:rsidRPr="00C05CAB" w:rsidRDefault="00C05CAB" w:rsidP="00C05CAB">
      <w:pPr>
        <w:spacing w:after="0" w:line="240" w:lineRule="auto"/>
        <w:jc w:val="both"/>
        <w:rPr>
          <w:rFonts w:ascii="Times New Roman" w:hAnsi="Times New Roman"/>
          <w:sz w:val="20"/>
          <w:szCs w:val="20"/>
          <w:lang w:eastAsia="ru-RU"/>
        </w:rPr>
      </w:pPr>
    </w:p>
    <w:p w14:paraId="7C53EC0D" w14:textId="77777777" w:rsidR="00C05CAB" w:rsidRPr="00C05CAB" w:rsidRDefault="00C05CAB" w:rsidP="00C05CAB">
      <w:pPr>
        <w:spacing w:after="0" w:line="240" w:lineRule="auto"/>
        <w:jc w:val="both"/>
        <w:rPr>
          <w:rFonts w:ascii="Times New Roman" w:hAnsi="Times New Roman"/>
          <w:sz w:val="20"/>
          <w:szCs w:val="20"/>
          <w:lang w:eastAsia="ru-RU"/>
        </w:rPr>
      </w:pPr>
      <w:r w:rsidRPr="00C05CAB">
        <w:rPr>
          <w:rFonts w:ascii="Times New Roman" w:hAnsi="Times New Roman"/>
          <w:sz w:val="20"/>
          <w:szCs w:val="20"/>
          <w:lang w:eastAsia="ru-RU"/>
        </w:rPr>
        <w:t>Нижче представлені суми, визнані в складі прибутку чи збитку:</w:t>
      </w:r>
    </w:p>
    <w:p w14:paraId="3A93ACFA" w14:textId="77777777" w:rsidR="00C05CAB" w:rsidRPr="00C05CAB" w:rsidRDefault="00C05CAB" w:rsidP="00C05CAB">
      <w:pPr>
        <w:spacing w:after="0" w:line="240" w:lineRule="auto"/>
        <w:jc w:val="right"/>
        <w:rPr>
          <w:rFonts w:ascii="Times New Roman" w:hAnsi="Times New Roman"/>
          <w:b/>
          <w:sz w:val="6"/>
          <w:szCs w:val="6"/>
        </w:rPr>
      </w:pPr>
    </w:p>
    <w:tbl>
      <w:tblPr>
        <w:tblW w:w="10031" w:type="dxa"/>
        <w:tblBorders>
          <w:top w:val="single" w:sz="4" w:space="0" w:color="7F7F7F"/>
          <w:bottom w:val="single" w:sz="4" w:space="0" w:color="7F7F7F"/>
        </w:tblBorders>
        <w:tblLook w:val="04A0" w:firstRow="1" w:lastRow="0" w:firstColumn="1" w:lastColumn="0" w:noHBand="0" w:noVBand="1"/>
      </w:tblPr>
      <w:tblGrid>
        <w:gridCol w:w="7338"/>
        <w:gridCol w:w="1559"/>
        <w:gridCol w:w="1134"/>
      </w:tblGrid>
      <w:tr w:rsidR="00C05CAB" w:rsidRPr="00C05CAB" w14:paraId="415DE9CC" w14:textId="77777777" w:rsidTr="00D41ACD">
        <w:trPr>
          <w:trHeight w:val="255"/>
          <w:tblHeader/>
        </w:trPr>
        <w:tc>
          <w:tcPr>
            <w:tcW w:w="7338" w:type="dxa"/>
            <w:tcBorders>
              <w:bottom w:val="single" w:sz="4" w:space="0" w:color="7F7F7F"/>
            </w:tcBorders>
            <w:shd w:val="clear" w:color="auto" w:fill="auto"/>
            <w:noWrap/>
            <w:hideMark/>
          </w:tcPr>
          <w:p w14:paraId="4E5FCF35" w14:textId="77777777" w:rsidR="00C05CAB" w:rsidRPr="00C05CAB" w:rsidRDefault="00C05CAB" w:rsidP="00D41ACD">
            <w:pPr>
              <w:spacing w:after="0" w:line="240" w:lineRule="auto"/>
              <w:rPr>
                <w:rFonts w:ascii="Times New Roman" w:hAnsi="Times New Roman"/>
                <w:b/>
                <w:bCs/>
                <w:sz w:val="20"/>
                <w:szCs w:val="20"/>
              </w:rPr>
            </w:pPr>
          </w:p>
        </w:tc>
        <w:tc>
          <w:tcPr>
            <w:tcW w:w="1559" w:type="dxa"/>
            <w:tcBorders>
              <w:bottom w:val="single" w:sz="4" w:space="0" w:color="7F7F7F"/>
            </w:tcBorders>
          </w:tcPr>
          <w:p w14:paraId="4C9CFCAB"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1 півр.2025 р</w:t>
            </w:r>
          </w:p>
        </w:tc>
        <w:tc>
          <w:tcPr>
            <w:tcW w:w="1134" w:type="dxa"/>
            <w:tcBorders>
              <w:bottom w:val="single" w:sz="4" w:space="0" w:color="7F7F7F"/>
            </w:tcBorders>
          </w:tcPr>
          <w:p w14:paraId="3D9612D9"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2024 рік</w:t>
            </w:r>
          </w:p>
        </w:tc>
      </w:tr>
      <w:tr w:rsidR="00C05CAB" w:rsidRPr="00C05CAB" w14:paraId="671097D6" w14:textId="77777777" w:rsidTr="00D41ACD">
        <w:trPr>
          <w:trHeight w:val="240"/>
        </w:trPr>
        <w:tc>
          <w:tcPr>
            <w:tcW w:w="7338" w:type="dxa"/>
            <w:tcBorders>
              <w:top w:val="single" w:sz="4" w:space="0" w:color="7F7F7F"/>
              <w:bottom w:val="single" w:sz="4" w:space="0" w:color="7F7F7F"/>
            </w:tcBorders>
            <w:shd w:val="clear" w:color="auto" w:fill="auto"/>
            <w:noWrap/>
          </w:tcPr>
          <w:p w14:paraId="4ADEFE37" w14:textId="77777777" w:rsidR="00C05CAB" w:rsidRPr="00C05CAB" w:rsidRDefault="00C05CAB" w:rsidP="00D41ACD">
            <w:pPr>
              <w:spacing w:after="0" w:line="240" w:lineRule="auto"/>
              <w:rPr>
                <w:rFonts w:ascii="Times New Roman" w:hAnsi="Times New Roman"/>
                <w:bCs/>
                <w:sz w:val="20"/>
                <w:szCs w:val="20"/>
              </w:rPr>
            </w:pPr>
            <w:r w:rsidRPr="00C05CAB">
              <w:rPr>
                <w:rFonts w:ascii="Times New Roman" w:hAnsi="Times New Roman"/>
                <w:bCs/>
                <w:sz w:val="20"/>
                <w:szCs w:val="20"/>
              </w:rPr>
              <w:t xml:space="preserve">Витрати по амортизації активів в формі права користування </w:t>
            </w:r>
          </w:p>
          <w:p w14:paraId="67CB6C47" w14:textId="77777777" w:rsidR="00C05CAB" w:rsidRPr="00C05CAB" w:rsidRDefault="00C05CAB" w:rsidP="00D41ACD">
            <w:pPr>
              <w:spacing w:after="0" w:line="240" w:lineRule="auto"/>
              <w:rPr>
                <w:rFonts w:ascii="Times New Roman" w:hAnsi="Times New Roman"/>
                <w:bCs/>
                <w:sz w:val="20"/>
                <w:szCs w:val="20"/>
              </w:rPr>
            </w:pPr>
            <w:r w:rsidRPr="00C05CAB">
              <w:rPr>
                <w:rFonts w:ascii="Times New Roman" w:hAnsi="Times New Roman"/>
                <w:bCs/>
                <w:sz w:val="20"/>
                <w:szCs w:val="20"/>
              </w:rPr>
              <w:t>(у складі адміністративних витрат) (тис. грн)</w:t>
            </w:r>
          </w:p>
        </w:tc>
        <w:tc>
          <w:tcPr>
            <w:tcW w:w="1559" w:type="dxa"/>
            <w:tcBorders>
              <w:top w:val="single" w:sz="4" w:space="0" w:color="7F7F7F"/>
              <w:bottom w:val="single" w:sz="4" w:space="0" w:color="7F7F7F"/>
            </w:tcBorders>
          </w:tcPr>
          <w:p w14:paraId="0205DA01"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(8 429)</w:t>
            </w:r>
          </w:p>
        </w:tc>
        <w:tc>
          <w:tcPr>
            <w:tcW w:w="1134" w:type="dxa"/>
            <w:tcBorders>
              <w:top w:val="single" w:sz="4" w:space="0" w:color="7F7F7F"/>
              <w:bottom w:val="single" w:sz="4" w:space="0" w:color="7F7F7F"/>
            </w:tcBorders>
          </w:tcPr>
          <w:p w14:paraId="358915A8"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(13 332)</w:t>
            </w:r>
          </w:p>
        </w:tc>
      </w:tr>
      <w:tr w:rsidR="00C05CAB" w:rsidRPr="00C05CAB" w14:paraId="2C79F30E" w14:textId="77777777" w:rsidTr="00D41ACD">
        <w:trPr>
          <w:trHeight w:val="525"/>
        </w:trPr>
        <w:tc>
          <w:tcPr>
            <w:tcW w:w="7338" w:type="dxa"/>
            <w:shd w:val="clear" w:color="auto" w:fill="auto"/>
            <w:noWrap/>
          </w:tcPr>
          <w:p w14:paraId="029DDA5E" w14:textId="77777777" w:rsidR="00C05CAB" w:rsidRPr="00C05CAB" w:rsidRDefault="00C05CAB" w:rsidP="00D41ACD">
            <w:pPr>
              <w:spacing w:after="0" w:line="240" w:lineRule="auto"/>
              <w:rPr>
                <w:rFonts w:ascii="Times New Roman" w:hAnsi="Times New Roman"/>
                <w:bCs/>
                <w:sz w:val="20"/>
                <w:szCs w:val="20"/>
              </w:rPr>
            </w:pPr>
            <w:r w:rsidRPr="00C05CAB">
              <w:rPr>
                <w:rFonts w:ascii="Times New Roman" w:hAnsi="Times New Roman"/>
                <w:bCs/>
                <w:sz w:val="20"/>
                <w:szCs w:val="20"/>
              </w:rPr>
              <w:t xml:space="preserve">Витрати по оренді, що відносяться до короткострокової оренди </w:t>
            </w:r>
          </w:p>
          <w:p w14:paraId="7CCEF1A8" w14:textId="77777777" w:rsidR="00C05CAB" w:rsidRPr="00C05CAB" w:rsidRDefault="00C05CAB" w:rsidP="00D41ACD">
            <w:pPr>
              <w:spacing w:after="0" w:line="240" w:lineRule="auto"/>
              <w:rPr>
                <w:rFonts w:ascii="Times New Roman" w:hAnsi="Times New Roman"/>
                <w:bCs/>
                <w:sz w:val="20"/>
                <w:szCs w:val="20"/>
              </w:rPr>
            </w:pPr>
            <w:r w:rsidRPr="00C05CAB">
              <w:rPr>
                <w:rFonts w:ascii="Times New Roman" w:hAnsi="Times New Roman"/>
                <w:bCs/>
                <w:sz w:val="20"/>
                <w:szCs w:val="20"/>
              </w:rPr>
              <w:t>та оренди активів з низькою вартістю</w:t>
            </w:r>
          </w:p>
        </w:tc>
        <w:tc>
          <w:tcPr>
            <w:tcW w:w="1559" w:type="dxa"/>
          </w:tcPr>
          <w:p w14:paraId="2A19AC00"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(238)</w:t>
            </w:r>
          </w:p>
        </w:tc>
        <w:tc>
          <w:tcPr>
            <w:tcW w:w="1134" w:type="dxa"/>
          </w:tcPr>
          <w:p w14:paraId="35E8510B"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(5 513)</w:t>
            </w:r>
          </w:p>
        </w:tc>
      </w:tr>
      <w:tr w:rsidR="00C05CAB" w:rsidRPr="00C05CAB" w14:paraId="3A0E9709" w14:textId="77777777" w:rsidTr="00D41ACD">
        <w:trPr>
          <w:trHeight w:val="240"/>
        </w:trPr>
        <w:tc>
          <w:tcPr>
            <w:tcW w:w="7338" w:type="dxa"/>
            <w:tcBorders>
              <w:top w:val="single" w:sz="4" w:space="0" w:color="7F7F7F"/>
              <w:bottom w:val="single" w:sz="4" w:space="0" w:color="7F7F7F"/>
            </w:tcBorders>
            <w:shd w:val="clear" w:color="auto" w:fill="auto"/>
            <w:noWrap/>
            <w:hideMark/>
          </w:tcPr>
          <w:p w14:paraId="5D6E34AE" w14:textId="77777777" w:rsidR="00C05CAB" w:rsidRPr="00C05CAB" w:rsidRDefault="00C05CAB" w:rsidP="00D41ACD">
            <w:pPr>
              <w:spacing w:after="0" w:line="240" w:lineRule="auto"/>
              <w:ind w:left="-108"/>
              <w:rPr>
                <w:rFonts w:ascii="Times New Roman" w:hAnsi="Times New Roman"/>
                <w:b/>
                <w:bCs/>
                <w:sz w:val="20"/>
                <w:szCs w:val="20"/>
              </w:rPr>
            </w:pPr>
            <w:r w:rsidRPr="00C05CAB">
              <w:rPr>
                <w:rFonts w:ascii="Times New Roman" w:hAnsi="Times New Roman"/>
                <w:b/>
                <w:bCs/>
                <w:sz w:val="20"/>
                <w:szCs w:val="20"/>
              </w:rPr>
              <w:t>Всього:</w:t>
            </w:r>
          </w:p>
        </w:tc>
        <w:tc>
          <w:tcPr>
            <w:tcW w:w="1559" w:type="dxa"/>
            <w:tcBorders>
              <w:top w:val="single" w:sz="4" w:space="0" w:color="7F7F7F"/>
              <w:bottom w:val="single" w:sz="4" w:space="0" w:color="7F7F7F"/>
            </w:tcBorders>
          </w:tcPr>
          <w:p w14:paraId="67E7D3D2"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(8 667)</w:t>
            </w:r>
          </w:p>
        </w:tc>
        <w:tc>
          <w:tcPr>
            <w:tcW w:w="1134" w:type="dxa"/>
            <w:tcBorders>
              <w:top w:val="single" w:sz="4" w:space="0" w:color="7F7F7F"/>
              <w:bottom w:val="single" w:sz="4" w:space="0" w:color="7F7F7F"/>
            </w:tcBorders>
          </w:tcPr>
          <w:p w14:paraId="43B60C9C"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(18 845)</w:t>
            </w:r>
          </w:p>
        </w:tc>
      </w:tr>
    </w:tbl>
    <w:p w14:paraId="5CC5105B" w14:textId="77777777" w:rsidR="00C05CAB" w:rsidRPr="00C05CAB" w:rsidRDefault="00C05CAB" w:rsidP="00C05CAB">
      <w:pPr>
        <w:widowControl w:val="0"/>
        <w:autoSpaceDE w:val="0"/>
        <w:autoSpaceDN w:val="0"/>
        <w:adjustRightInd w:val="0"/>
        <w:spacing w:after="0" w:line="240" w:lineRule="auto"/>
        <w:ind w:right="142"/>
        <w:outlineLvl w:val="2"/>
        <w:rPr>
          <w:rFonts w:ascii="Times New Roman" w:hAnsi="Times New Roman"/>
          <w:b/>
          <w:sz w:val="20"/>
          <w:szCs w:val="20"/>
        </w:rPr>
      </w:pPr>
    </w:p>
    <w:p w14:paraId="0F1155F8" w14:textId="77777777" w:rsidR="00C05CAB" w:rsidRPr="00C05CAB" w:rsidRDefault="00C05CAB" w:rsidP="00C05CAB">
      <w:pPr>
        <w:widowControl w:val="0"/>
        <w:autoSpaceDE w:val="0"/>
        <w:autoSpaceDN w:val="0"/>
        <w:adjustRightInd w:val="0"/>
        <w:spacing w:after="0" w:line="240" w:lineRule="auto"/>
        <w:ind w:right="142"/>
        <w:jc w:val="both"/>
        <w:outlineLvl w:val="2"/>
        <w:rPr>
          <w:rFonts w:ascii="Times New Roman" w:hAnsi="Times New Roman"/>
          <w:bCs/>
          <w:sz w:val="20"/>
          <w:szCs w:val="20"/>
        </w:rPr>
      </w:pPr>
      <w:r w:rsidRPr="00C05CAB">
        <w:rPr>
          <w:rFonts w:ascii="Times New Roman" w:hAnsi="Times New Roman"/>
          <w:bCs/>
          <w:sz w:val="20"/>
          <w:szCs w:val="20"/>
        </w:rPr>
        <w:t>Інформація про недисконтовані орендні платежі, які підлягатимуть сплаті щорічно протягом мінімум кожного з перших п’яти років, наведено у примітці 12.</w:t>
      </w:r>
    </w:p>
    <w:p w14:paraId="271BB594" w14:textId="77777777" w:rsidR="00C05CAB" w:rsidRPr="00C05CAB" w:rsidRDefault="00C05CAB" w:rsidP="00C05CAB">
      <w:pPr>
        <w:widowControl w:val="0"/>
        <w:autoSpaceDE w:val="0"/>
        <w:autoSpaceDN w:val="0"/>
        <w:adjustRightInd w:val="0"/>
        <w:spacing w:after="0" w:line="240" w:lineRule="auto"/>
        <w:ind w:right="142"/>
        <w:outlineLvl w:val="2"/>
        <w:rPr>
          <w:rFonts w:ascii="Times New Roman" w:hAnsi="Times New Roman"/>
          <w:bCs/>
          <w:sz w:val="20"/>
          <w:szCs w:val="20"/>
        </w:rPr>
      </w:pPr>
    </w:p>
    <w:p w14:paraId="6D11C83A" w14:textId="77777777" w:rsidR="00C05CAB" w:rsidRPr="00C05CAB" w:rsidRDefault="00C05CAB" w:rsidP="00C05CAB">
      <w:pPr>
        <w:widowControl w:val="0"/>
        <w:autoSpaceDE w:val="0"/>
        <w:autoSpaceDN w:val="0"/>
        <w:adjustRightInd w:val="0"/>
        <w:spacing w:after="0" w:line="240" w:lineRule="auto"/>
        <w:ind w:right="142"/>
        <w:outlineLvl w:val="2"/>
        <w:rPr>
          <w:rFonts w:ascii="Times New Roman" w:hAnsi="Times New Roman"/>
          <w:b/>
          <w:sz w:val="20"/>
          <w:szCs w:val="20"/>
        </w:rPr>
      </w:pPr>
      <w:r w:rsidRPr="00C05CAB">
        <w:rPr>
          <w:rFonts w:ascii="Times New Roman" w:hAnsi="Times New Roman"/>
          <w:b/>
          <w:sz w:val="20"/>
          <w:szCs w:val="20"/>
        </w:rPr>
        <w:t>Примітка 8.12. Поточна кредиторська заборгованість за розрахунками з учасниками</w:t>
      </w:r>
    </w:p>
    <w:p w14:paraId="5E3B54A0" w14:textId="77777777" w:rsidR="00C05CAB" w:rsidRPr="00C05CAB" w:rsidRDefault="00C05CAB" w:rsidP="00C05CAB">
      <w:pPr>
        <w:widowControl w:val="0"/>
        <w:autoSpaceDE w:val="0"/>
        <w:autoSpaceDN w:val="0"/>
        <w:adjustRightInd w:val="0"/>
        <w:spacing w:after="0" w:line="240" w:lineRule="auto"/>
        <w:ind w:right="142"/>
        <w:outlineLvl w:val="2"/>
        <w:rPr>
          <w:rFonts w:ascii="Times New Roman" w:hAnsi="Times New Roman"/>
          <w:b/>
          <w:sz w:val="20"/>
          <w:szCs w:val="20"/>
        </w:rPr>
      </w:pPr>
    </w:p>
    <w:p w14:paraId="252A6C32"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Згідно з Протоколом № 41 від 11.04.2025 річних загальних зборів акціонерів було прийнято рішення щодо:</w:t>
      </w:r>
    </w:p>
    <w:p w14:paraId="67858D7B" w14:textId="77777777" w:rsidR="00C05CAB" w:rsidRPr="00C05CAB" w:rsidRDefault="00C05CAB" w:rsidP="00C05CAB">
      <w:pPr>
        <w:widowControl w:val="0"/>
        <w:spacing w:after="0" w:line="240" w:lineRule="auto"/>
        <w:jc w:val="both"/>
        <w:rPr>
          <w:rFonts w:ascii="Times New Roman" w:hAnsi="Times New Roman"/>
          <w:sz w:val="6"/>
          <w:szCs w:val="6"/>
        </w:rPr>
      </w:pPr>
    </w:p>
    <w:p w14:paraId="0991A74A" w14:textId="77777777" w:rsidR="00C05CAB" w:rsidRPr="00C05CAB" w:rsidRDefault="00C05CAB" w:rsidP="00C05CAB">
      <w:pPr>
        <w:widowControl w:val="0"/>
        <w:numPr>
          <w:ilvl w:val="0"/>
          <w:numId w:val="32"/>
        </w:numPr>
        <w:spacing w:after="0" w:line="240" w:lineRule="auto"/>
        <w:ind w:left="284" w:hanging="284"/>
        <w:jc w:val="both"/>
        <w:rPr>
          <w:rFonts w:ascii="Times New Roman" w:hAnsi="Times New Roman"/>
          <w:sz w:val="20"/>
          <w:szCs w:val="20"/>
        </w:rPr>
      </w:pPr>
      <w:r w:rsidRPr="00C05CAB">
        <w:rPr>
          <w:rFonts w:ascii="Times New Roman" w:hAnsi="Times New Roman"/>
          <w:sz w:val="20"/>
          <w:szCs w:val="20"/>
        </w:rPr>
        <w:t>розподілу чистого прибутку за 2024 рік в розмірі 2 575 744 222,85 грн., наступним чином:</w:t>
      </w:r>
    </w:p>
    <w:p w14:paraId="33CB822C" w14:textId="77777777" w:rsidR="00C05CAB" w:rsidRPr="00C05CAB" w:rsidRDefault="00C05CAB" w:rsidP="00C05CAB">
      <w:pPr>
        <w:widowControl w:val="0"/>
        <w:spacing w:after="0" w:line="240" w:lineRule="auto"/>
        <w:jc w:val="both"/>
        <w:rPr>
          <w:rFonts w:ascii="Times New Roman" w:hAnsi="Times New Roman"/>
          <w:sz w:val="6"/>
          <w:szCs w:val="6"/>
        </w:rPr>
      </w:pPr>
    </w:p>
    <w:p w14:paraId="214DA5FB" w14:textId="77777777" w:rsidR="00C05CAB" w:rsidRPr="00C05CAB" w:rsidRDefault="00C05CAB" w:rsidP="00C05CAB">
      <w:pPr>
        <w:widowControl w:val="0"/>
        <w:spacing w:after="0" w:line="240" w:lineRule="auto"/>
        <w:ind w:left="142" w:hanging="142"/>
        <w:jc w:val="both"/>
        <w:rPr>
          <w:rFonts w:ascii="Times New Roman" w:hAnsi="Times New Roman"/>
          <w:sz w:val="20"/>
          <w:szCs w:val="20"/>
        </w:rPr>
      </w:pPr>
      <w:r w:rsidRPr="00C05CAB">
        <w:rPr>
          <w:rFonts w:ascii="Times New Roman" w:hAnsi="Times New Roman"/>
          <w:sz w:val="20"/>
          <w:szCs w:val="20"/>
        </w:rPr>
        <w:t>- частину прибутку Товариства в сумі 278 447 960 грн. направити на виплату дивідендів акціонерам, що в розрахунку на 1 акцію  280 грн.;</w:t>
      </w:r>
    </w:p>
    <w:p w14:paraId="3AE5596A" w14:textId="77777777" w:rsidR="00C05CAB" w:rsidRPr="00C05CAB" w:rsidRDefault="00C05CAB" w:rsidP="00C05CAB">
      <w:pPr>
        <w:widowControl w:val="0"/>
        <w:spacing w:after="0" w:line="240" w:lineRule="auto"/>
        <w:ind w:left="426" w:hanging="426"/>
        <w:jc w:val="both"/>
        <w:rPr>
          <w:rFonts w:ascii="Times New Roman" w:hAnsi="Times New Roman"/>
          <w:sz w:val="20"/>
          <w:szCs w:val="20"/>
        </w:rPr>
      </w:pPr>
      <w:r w:rsidRPr="00C05CAB">
        <w:rPr>
          <w:rFonts w:ascii="Times New Roman" w:hAnsi="Times New Roman"/>
          <w:sz w:val="20"/>
          <w:szCs w:val="20"/>
        </w:rPr>
        <w:t>- частину прибутку Товариства у сумі 2 297 296 262,85 грн. залишити нерозподіленим.</w:t>
      </w:r>
    </w:p>
    <w:p w14:paraId="0BA3F913" w14:textId="77777777" w:rsidR="00C05CAB" w:rsidRPr="00C05CAB" w:rsidRDefault="00C05CAB" w:rsidP="00C05CAB">
      <w:pPr>
        <w:widowControl w:val="0"/>
        <w:spacing w:after="0" w:line="240" w:lineRule="auto"/>
        <w:ind w:left="426"/>
        <w:jc w:val="both"/>
        <w:rPr>
          <w:rFonts w:ascii="Times New Roman" w:hAnsi="Times New Roman"/>
          <w:sz w:val="20"/>
          <w:szCs w:val="20"/>
        </w:rPr>
      </w:pPr>
    </w:p>
    <w:p w14:paraId="2C96FEE8" w14:textId="77777777" w:rsidR="00C05CAB" w:rsidRPr="00C05CAB" w:rsidRDefault="00C05CAB" w:rsidP="00C05CAB">
      <w:pPr>
        <w:widowControl w:val="0"/>
        <w:spacing w:after="0" w:line="240" w:lineRule="auto"/>
        <w:jc w:val="both"/>
        <w:rPr>
          <w:rFonts w:ascii="Times New Roman" w:hAnsi="Times New Roman"/>
          <w:sz w:val="12"/>
          <w:szCs w:val="12"/>
        </w:rPr>
      </w:pPr>
    </w:p>
    <w:p w14:paraId="37BDDC2E"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Виплата дивідендів здійснюється частками щомісяця протягом шести місяців з дати прийняття рішення.</w:t>
      </w:r>
    </w:p>
    <w:p w14:paraId="09B498A5" w14:textId="77777777" w:rsidR="00C05CAB" w:rsidRPr="00C05CAB" w:rsidRDefault="00C05CAB" w:rsidP="00C05CAB">
      <w:pPr>
        <w:widowControl w:val="0"/>
        <w:spacing w:after="0" w:line="240" w:lineRule="auto"/>
        <w:jc w:val="both"/>
        <w:rPr>
          <w:rFonts w:ascii="Times New Roman" w:hAnsi="Times New Roman"/>
          <w:sz w:val="20"/>
          <w:szCs w:val="20"/>
        </w:rPr>
      </w:pPr>
    </w:p>
    <w:p w14:paraId="7050B3CD"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Загальна сума нарахованих дивідендів </w:t>
      </w:r>
      <w:r w:rsidRPr="00C05CAB">
        <w:rPr>
          <w:rFonts w:ascii="Times New Roman" w:hAnsi="Times New Roman"/>
          <w:b/>
          <w:bCs/>
          <w:sz w:val="20"/>
          <w:szCs w:val="20"/>
        </w:rPr>
        <w:t>278 447 960 грн</w:t>
      </w:r>
      <w:r w:rsidRPr="00C05CAB">
        <w:rPr>
          <w:rFonts w:ascii="Times New Roman" w:hAnsi="Times New Roman"/>
          <w:sz w:val="20"/>
          <w:szCs w:val="20"/>
        </w:rPr>
        <w:t xml:space="preserve">. (в </w:t>
      </w:r>
      <w:proofErr w:type="spellStart"/>
      <w:r w:rsidRPr="00C05CAB">
        <w:rPr>
          <w:rFonts w:ascii="Times New Roman" w:hAnsi="Times New Roman"/>
          <w:sz w:val="20"/>
          <w:szCs w:val="20"/>
        </w:rPr>
        <w:t>т.ч</w:t>
      </w:r>
      <w:proofErr w:type="spellEnd"/>
      <w:r w:rsidRPr="00C05CAB">
        <w:rPr>
          <w:rFonts w:ascii="Times New Roman" w:hAnsi="Times New Roman"/>
          <w:sz w:val="20"/>
          <w:szCs w:val="20"/>
        </w:rPr>
        <w:t xml:space="preserve">. податок на доходи нерезидентів) </w:t>
      </w:r>
    </w:p>
    <w:p w14:paraId="630EB2B6"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Протягом 1 пів. 2025 р. дивіденди були виплачені безпосередньо акціонерам в сумі </w:t>
      </w:r>
      <w:r w:rsidRPr="00C05CAB">
        <w:rPr>
          <w:rFonts w:ascii="Times New Roman" w:hAnsi="Times New Roman"/>
          <w:b/>
          <w:bCs/>
          <w:sz w:val="20"/>
          <w:szCs w:val="20"/>
        </w:rPr>
        <w:t>141 514 900</w:t>
      </w:r>
      <w:r w:rsidRPr="00C05CAB">
        <w:rPr>
          <w:rFonts w:ascii="Times New Roman" w:hAnsi="Times New Roman"/>
          <w:b/>
          <w:sz w:val="20"/>
          <w:szCs w:val="20"/>
        </w:rPr>
        <w:t xml:space="preserve"> грн</w:t>
      </w:r>
      <w:r w:rsidRPr="00C05CAB">
        <w:rPr>
          <w:rFonts w:ascii="Times New Roman" w:hAnsi="Times New Roman"/>
          <w:sz w:val="20"/>
          <w:szCs w:val="20"/>
        </w:rPr>
        <w:t>.</w:t>
      </w:r>
    </w:p>
    <w:p w14:paraId="45EAD80B"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При виплаті дивідендів було утримано податок на доходи нерезидентів у сумі 7 450 923 грн.</w:t>
      </w:r>
    </w:p>
    <w:p w14:paraId="5D6EF55C"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Заборгованість перед учасниками станом на 30.06.2025р. складає </w:t>
      </w:r>
      <w:r w:rsidRPr="00C05CAB">
        <w:rPr>
          <w:rFonts w:ascii="Times New Roman" w:hAnsi="Times New Roman"/>
          <w:b/>
          <w:bCs/>
          <w:sz w:val="20"/>
          <w:szCs w:val="20"/>
        </w:rPr>
        <w:t>129 482 136,84 грн.</w:t>
      </w:r>
    </w:p>
    <w:p w14:paraId="04C7C2B0" w14:textId="77777777" w:rsidR="00C05CAB" w:rsidRPr="00C05CAB" w:rsidRDefault="00C05CAB" w:rsidP="00C05CAB">
      <w:pPr>
        <w:widowControl w:val="0"/>
        <w:autoSpaceDE w:val="0"/>
        <w:autoSpaceDN w:val="0"/>
        <w:adjustRightInd w:val="0"/>
        <w:spacing w:after="0" w:line="240" w:lineRule="auto"/>
        <w:ind w:right="142"/>
        <w:outlineLvl w:val="2"/>
        <w:rPr>
          <w:rFonts w:ascii="Times New Roman" w:hAnsi="Times New Roman"/>
          <w:bCs/>
          <w:sz w:val="20"/>
          <w:szCs w:val="20"/>
        </w:rPr>
      </w:pPr>
    </w:p>
    <w:p w14:paraId="7E847B80" w14:textId="77777777" w:rsidR="00C05CAB" w:rsidRPr="00C05CAB" w:rsidRDefault="00C05CAB" w:rsidP="00C05CAB">
      <w:pPr>
        <w:widowControl w:val="0"/>
        <w:autoSpaceDE w:val="0"/>
        <w:autoSpaceDN w:val="0"/>
        <w:adjustRightInd w:val="0"/>
        <w:spacing w:after="0" w:line="240" w:lineRule="auto"/>
        <w:ind w:right="142"/>
        <w:outlineLvl w:val="2"/>
        <w:rPr>
          <w:rFonts w:ascii="Times New Roman" w:hAnsi="Times New Roman"/>
          <w:bCs/>
          <w:sz w:val="20"/>
          <w:szCs w:val="20"/>
        </w:rPr>
      </w:pPr>
    </w:p>
    <w:p w14:paraId="3B82EC17"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iCs/>
          <w:sz w:val="20"/>
          <w:szCs w:val="20"/>
        </w:rPr>
      </w:pPr>
      <w:r w:rsidRPr="00C05CAB">
        <w:rPr>
          <w:rFonts w:ascii="Times New Roman" w:hAnsi="Times New Roman"/>
          <w:b/>
          <w:i/>
          <w:sz w:val="20"/>
          <w:szCs w:val="20"/>
        </w:rPr>
        <w:t xml:space="preserve">9. </w:t>
      </w:r>
      <w:r w:rsidRPr="00C05CAB">
        <w:rPr>
          <w:rFonts w:ascii="Times New Roman" w:hAnsi="Times New Roman"/>
          <w:b/>
          <w:iCs/>
          <w:sz w:val="20"/>
          <w:szCs w:val="20"/>
        </w:rPr>
        <w:t>ЗВІТ ПРО ПРИБУТКИ ТА ЗБИТКИ</w:t>
      </w:r>
    </w:p>
    <w:p w14:paraId="28A7FB4F"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iCs/>
          <w:sz w:val="10"/>
          <w:szCs w:val="10"/>
        </w:rPr>
      </w:pPr>
    </w:p>
    <w:p w14:paraId="4F60CE14"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r w:rsidRPr="00C05CAB">
        <w:rPr>
          <w:rFonts w:ascii="Times New Roman" w:hAnsi="Times New Roman"/>
          <w:b/>
          <w:sz w:val="20"/>
          <w:szCs w:val="20"/>
        </w:rPr>
        <w:t xml:space="preserve">Примітка 9.1. </w:t>
      </w:r>
      <w:bookmarkStart w:id="55" w:name="_Hlk194309374"/>
      <w:r w:rsidRPr="00C05CAB">
        <w:rPr>
          <w:rFonts w:ascii="Times New Roman" w:hAnsi="Times New Roman"/>
          <w:b/>
          <w:sz w:val="20"/>
          <w:szCs w:val="20"/>
        </w:rPr>
        <w:t xml:space="preserve">Дохід від </w:t>
      </w:r>
      <w:bookmarkEnd w:id="50"/>
      <w:r w:rsidRPr="00C05CAB">
        <w:rPr>
          <w:rFonts w:ascii="Times New Roman" w:hAnsi="Times New Roman"/>
          <w:b/>
          <w:sz w:val="20"/>
          <w:szCs w:val="20"/>
        </w:rPr>
        <w:t>реалізації</w:t>
      </w:r>
      <w:bookmarkEnd w:id="55"/>
    </w:p>
    <w:p w14:paraId="4FCEC0F0" w14:textId="77777777" w:rsidR="00C05CAB" w:rsidRPr="00C05CAB" w:rsidRDefault="00C05CAB" w:rsidP="00C05CAB">
      <w:pPr>
        <w:widowControl w:val="0"/>
        <w:spacing w:after="0" w:line="240" w:lineRule="auto"/>
        <w:ind w:firstLine="851"/>
        <w:jc w:val="both"/>
        <w:rPr>
          <w:rFonts w:ascii="Times New Roman" w:hAnsi="Times New Roman"/>
          <w:sz w:val="10"/>
          <w:szCs w:val="10"/>
          <w:lang w:eastAsia="ru-RU"/>
        </w:rPr>
      </w:pPr>
    </w:p>
    <w:p w14:paraId="49CC91B3"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Дохід від реалізації за </w:t>
      </w:r>
      <w:bookmarkStart w:id="56" w:name="_Hlk184480433"/>
      <w:r w:rsidRPr="00C05CAB">
        <w:rPr>
          <w:rFonts w:ascii="Times New Roman" w:hAnsi="Times New Roman"/>
          <w:sz w:val="20"/>
          <w:szCs w:val="20"/>
        </w:rPr>
        <w:t xml:space="preserve">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xml:space="preserve">. 2025 р. та за аналогічний період попереднього року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2024 р.,</w:t>
      </w:r>
      <w:bookmarkEnd w:id="56"/>
      <w:r w:rsidRPr="00C05CAB">
        <w:rPr>
          <w:rFonts w:ascii="Times New Roman" w:hAnsi="Times New Roman"/>
          <w:sz w:val="20"/>
          <w:szCs w:val="20"/>
        </w:rPr>
        <w:t xml:space="preserve"> представлено наступним чином:</w:t>
      </w:r>
    </w:p>
    <w:p w14:paraId="47FE6A0D" w14:textId="77777777" w:rsidR="00C05CAB" w:rsidRPr="00C05CAB" w:rsidRDefault="00C05CAB" w:rsidP="00C05CAB">
      <w:pPr>
        <w:widowControl w:val="0"/>
        <w:spacing w:after="0" w:line="240" w:lineRule="auto"/>
        <w:jc w:val="both"/>
        <w:rPr>
          <w:rFonts w:ascii="Times New Roman" w:hAnsi="Times New Roman"/>
          <w:sz w:val="12"/>
          <w:szCs w:val="12"/>
        </w:rPr>
      </w:pPr>
    </w:p>
    <w:p w14:paraId="06374F64" w14:textId="77777777" w:rsidR="00C05CAB" w:rsidRPr="00C05CAB" w:rsidRDefault="00C05CAB" w:rsidP="00C05CAB">
      <w:pPr>
        <w:widowControl w:val="0"/>
        <w:spacing w:after="0" w:line="240" w:lineRule="auto"/>
        <w:jc w:val="right"/>
        <w:rPr>
          <w:rFonts w:ascii="Times New Roman" w:hAnsi="Times New Roman"/>
          <w:b/>
          <w:bCs/>
          <w:sz w:val="6"/>
          <w:szCs w:val="6"/>
        </w:rPr>
      </w:pPr>
    </w:p>
    <w:tbl>
      <w:tblPr>
        <w:tblW w:w="4946" w:type="pct"/>
        <w:tblBorders>
          <w:top w:val="single" w:sz="4" w:space="0" w:color="7F7F7F"/>
          <w:bottom w:val="single" w:sz="4" w:space="0" w:color="7F7F7F"/>
        </w:tblBorders>
        <w:tblLook w:val="04A0" w:firstRow="1" w:lastRow="0" w:firstColumn="1" w:lastColumn="0" w:noHBand="0" w:noVBand="1"/>
      </w:tblPr>
      <w:tblGrid>
        <w:gridCol w:w="7001"/>
        <w:gridCol w:w="1407"/>
        <w:gridCol w:w="1407"/>
      </w:tblGrid>
      <w:tr w:rsidR="00C05CAB" w:rsidRPr="00C05CAB" w14:paraId="5700A351" w14:textId="77777777" w:rsidTr="00D41ACD">
        <w:trPr>
          <w:trHeight w:val="63"/>
        </w:trPr>
        <w:tc>
          <w:tcPr>
            <w:tcW w:w="3566" w:type="pct"/>
            <w:tcBorders>
              <w:bottom w:val="single" w:sz="4" w:space="0" w:color="7F7F7F"/>
            </w:tcBorders>
            <w:shd w:val="clear" w:color="auto" w:fill="auto"/>
          </w:tcPr>
          <w:p w14:paraId="12ED5A91" w14:textId="77777777" w:rsidR="00C05CAB" w:rsidRPr="00C05CAB" w:rsidRDefault="00C05CAB" w:rsidP="00D41ACD">
            <w:pPr>
              <w:spacing w:after="0" w:line="240" w:lineRule="auto"/>
              <w:jc w:val="center"/>
              <w:rPr>
                <w:rFonts w:ascii="Times New Roman" w:hAnsi="Times New Roman"/>
                <w:sz w:val="20"/>
                <w:szCs w:val="20"/>
              </w:rPr>
            </w:pPr>
          </w:p>
        </w:tc>
        <w:tc>
          <w:tcPr>
            <w:tcW w:w="717" w:type="pct"/>
            <w:tcBorders>
              <w:bottom w:val="single" w:sz="4" w:space="0" w:color="7F7F7F"/>
            </w:tcBorders>
            <w:shd w:val="clear" w:color="auto" w:fill="auto"/>
          </w:tcPr>
          <w:p w14:paraId="36B818BC"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2025р.</w:t>
            </w:r>
          </w:p>
        </w:tc>
        <w:tc>
          <w:tcPr>
            <w:tcW w:w="717" w:type="pct"/>
            <w:tcBorders>
              <w:bottom w:val="single" w:sz="4" w:space="0" w:color="7F7F7F"/>
            </w:tcBorders>
          </w:tcPr>
          <w:p w14:paraId="4F99B6A4"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2024р.</w:t>
            </w:r>
          </w:p>
        </w:tc>
      </w:tr>
      <w:tr w:rsidR="00C05CAB" w:rsidRPr="00C05CAB" w14:paraId="4D2A8CC3" w14:textId="77777777" w:rsidTr="00D41ACD">
        <w:tc>
          <w:tcPr>
            <w:tcW w:w="3566" w:type="pct"/>
            <w:tcBorders>
              <w:top w:val="single" w:sz="4" w:space="0" w:color="7F7F7F"/>
              <w:bottom w:val="single" w:sz="4" w:space="0" w:color="7F7F7F"/>
            </w:tcBorders>
            <w:shd w:val="clear" w:color="auto" w:fill="auto"/>
          </w:tcPr>
          <w:p w14:paraId="4E86504A"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Дохід від реалізації товарів</w:t>
            </w:r>
          </w:p>
        </w:tc>
        <w:tc>
          <w:tcPr>
            <w:tcW w:w="717" w:type="pct"/>
            <w:tcBorders>
              <w:top w:val="single" w:sz="4" w:space="0" w:color="7F7F7F"/>
              <w:bottom w:val="single" w:sz="4" w:space="0" w:color="7F7F7F"/>
            </w:tcBorders>
            <w:shd w:val="clear" w:color="auto" w:fill="auto"/>
          </w:tcPr>
          <w:p w14:paraId="11C2F603"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18 899 596</w:t>
            </w:r>
          </w:p>
        </w:tc>
        <w:tc>
          <w:tcPr>
            <w:tcW w:w="717" w:type="pct"/>
            <w:tcBorders>
              <w:top w:val="single" w:sz="4" w:space="0" w:color="7F7F7F"/>
              <w:bottom w:val="single" w:sz="4" w:space="0" w:color="7F7F7F"/>
            </w:tcBorders>
          </w:tcPr>
          <w:p w14:paraId="7F647D5E" w14:textId="77777777" w:rsidR="00C05CAB" w:rsidRPr="00C05CAB" w:rsidRDefault="00C05CAB" w:rsidP="00D41ACD">
            <w:pPr>
              <w:tabs>
                <w:tab w:val="center" w:pos="643"/>
                <w:tab w:val="right" w:pos="1287"/>
              </w:tabs>
              <w:spacing w:after="0" w:line="240" w:lineRule="auto"/>
              <w:jc w:val="right"/>
              <w:rPr>
                <w:rFonts w:ascii="Times New Roman" w:hAnsi="Times New Roman"/>
                <w:sz w:val="20"/>
                <w:szCs w:val="20"/>
              </w:rPr>
            </w:pPr>
            <w:r w:rsidRPr="00C05CAB">
              <w:rPr>
                <w:rFonts w:ascii="Times New Roman" w:hAnsi="Times New Roman"/>
                <w:sz w:val="20"/>
                <w:szCs w:val="20"/>
              </w:rPr>
              <w:t>13 717 271</w:t>
            </w:r>
          </w:p>
        </w:tc>
      </w:tr>
      <w:tr w:rsidR="00C05CAB" w:rsidRPr="00C05CAB" w14:paraId="6A98745F" w14:textId="77777777" w:rsidTr="00D41ACD">
        <w:tc>
          <w:tcPr>
            <w:tcW w:w="3566" w:type="pct"/>
            <w:tcBorders>
              <w:top w:val="single" w:sz="4" w:space="0" w:color="7F7F7F"/>
              <w:bottom w:val="single" w:sz="4" w:space="0" w:color="7F7F7F"/>
            </w:tcBorders>
            <w:shd w:val="clear" w:color="auto" w:fill="auto"/>
          </w:tcPr>
          <w:p w14:paraId="7466FA5D" w14:textId="77777777" w:rsidR="00C05CAB" w:rsidRPr="00C05CAB" w:rsidDel="0048342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Знижки покупцям</w:t>
            </w:r>
          </w:p>
        </w:tc>
        <w:tc>
          <w:tcPr>
            <w:tcW w:w="717" w:type="pct"/>
            <w:tcBorders>
              <w:top w:val="single" w:sz="4" w:space="0" w:color="7F7F7F"/>
              <w:bottom w:val="single" w:sz="4" w:space="0" w:color="7F7F7F"/>
            </w:tcBorders>
            <w:shd w:val="clear" w:color="auto" w:fill="auto"/>
          </w:tcPr>
          <w:p w14:paraId="2D9FC6B6" w14:textId="77777777" w:rsidR="00C05CAB" w:rsidRPr="00C05CAB" w:rsidDel="0048342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(299 363)</w:t>
            </w:r>
          </w:p>
        </w:tc>
        <w:tc>
          <w:tcPr>
            <w:tcW w:w="717" w:type="pct"/>
            <w:tcBorders>
              <w:top w:val="single" w:sz="4" w:space="0" w:color="7F7F7F"/>
              <w:bottom w:val="single" w:sz="4" w:space="0" w:color="7F7F7F"/>
            </w:tcBorders>
          </w:tcPr>
          <w:p w14:paraId="6596F095" w14:textId="77777777" w:rsidR="00C05CAB" w:rsidRPr="00C05CAB" w:rsidRDefault="00C05CAB" w:rsidP="00D41ACD">
            <w:pPr>
              <w:tabs>
                <w:tab w:val="center" w:pos="643"/>
                <w:tab w:val="right" w:pos="1287"/>
              </w:tabs>
              <w:spacing w:after="0" w:line="240" w:lineRule="auto"/>
              <w:jc w:val="right"/>
              <w:rPr>
                <w:rFonts w:ascii="Times New Roman" w:hAnsi="Times New Roman"/>
                <w:sz w:val="20"/>
                <w:szCs w:val="20"/>
              </w:rPr>
            </w:pPr>
            <w:r w:rsidRPr="00C05CAB">
              <w:rPr>
                <w:rFonts w:ascii="Times New Roman" w:hAnsi="Times New Roman"/>
                <w:sz w:val="20"/>
                <w:szCs w:val="20"/>
              </w:rPr>
              <w:t>(205 783)</w:t>
            </w:r>
          </w:p>
        </w:tc>
      </w:tr>
      <w:tr w:rsidR="00C05CAB" w:rsidRPr="00C05CAB" w14:paraId="2D63597F" w14:textId="77777777" w:rsidTr="00D41ACD">
        <w:tc>
          <w:tcPr>
            <w:tcW w:w="3566" w:type="pct"/>
            <w:shd w:val="clear" w:color="auto" w:fill="auto"/>
          </w:tcPr>
          <w:p w14:paraId="75B53E18"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w:t>
            </w:r>
          </w:p>
        </w:tc>
        <w:tc>
          <w:tcPr>
            <w:tcW w:w="717" w:type="pct"/>
            <w:shd w:val="clear" w:color="auto" w:fill="auto"/>
          </w:tcPr>
          <w:p w14:paraId="451C19E7" w14:textId="77777777" w:rsidR="00C05CAB" w:rsidRPr="00C05CAB" w:rsidRDefault="00C05CAB" w:rsidP="00D41ACD">
            <w:pPr>
              <w:spacing w:after="0" w:line="240" w:lineRule="auto"/>
              <w:jc w:val="right"/>
              <w:rPr>
                <w:rFonts w:ascii="Times New Roman" w:hAnsi="Times New Roman"/>
                <w:b/>
                <w:bCs/>
                <w:sz w:val="20"/>
                <w:szCs w:val="20"/>
                <w:lang w:val="ru-RU"/>
              </w:rPr>
            </w:pPr>
            <w:r w:rsidRPr="00C05CAB">
              <w:rPr>
                <w:rFonts w:ascii="Times New Roman" w:hAnsi="Times New Roman"/>
                <w:b/>
                <w:bCs/>
                <w:sz w:val="20"/>
                <w:szCs w:val="20"/>
                <w:lang w:val="ru-RU"/>
              </w:rPr>
              <w:t>18 600 233</w:t>
            </w:r>
          </w:p>
        </w:tc>
        <w:tc>
          <w:tcPr>
            <w:tcW w:w="717" w:type="pct"/>
          </w:tcPr>
          <w:p w14:paraId="621A7E12"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13 511 488</w:t>
            </w:r>
          </w:p>
        </w:tc>
      </w:tr>
    </w:tbl>
    <w:p w14:paraId="576D38A0" w14:textId="77777777" w:rsidR="00C05CAB" w:rsidRPr="00C05CAB" w:rsidRDefault="00C05CAB" w:rsidP="00C05CAB">
      <w:pPr>
        <w:widowControl w:val="0"/>
        <w:spacing w:after="0" w:line="240" w:lineRule="auto"/>
        <w:rPr>
          <w:rFonts w:ascii="Times New Roman" w:hAnsi="Times New Roman"/>
          <w:b/>
          <w:bCs/>
          <w:sz w:val="20"/>
          <w:szCs w:val="20"/>
          <w:lang w:eastAsia="ru-RU"/>
        </w:rPr>
      </w:pPr>
    </w:p>
    <w:p w14:paraId="142223A6"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Cs/>
          <w:sz w:val="20"/>
          <w:szCs w:val="20"/>
        </w:rPr>
      </w:pPr>
      <w:r w:rsidRPr="00C05CAB">
        <w:rPr>
          <w:rFonts w:ascii="Times New Roman" w:hAnsi="Times New Roman"/>
          <w:bCs/>
          <w:sz w:val="20"/>
          <w:szCs w:val="20"/>
        </w:rPr>
        <w:t>Чистий дохід Товариство отримує від продажу тютюнових виробів на території України.</w:t>
      </w:r>
    </w:p>
    <w:p w14:paraId="7CBE62C1"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Cs/>
          <w:sz w:val="6"/>
          <w:szCs w:val="6"/>
        </w:rPr>
      </w:pPr>
    </w:p>
    <w:p w14:paraId="2EDF82F2"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p>
    <w:p w14:paraId="4FAF4911"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r w:rsidRPr="00C05CAB">
        <w:rPr>
          <w:rFonts w:ascii="Times New Roman" w:hAnsi="Times New Roman"/>
          <w:b/>
          <w:sz w:val="20"/>
          <w:szCs w:val="20"/>
        </w:rPr>
        <w:t xml:space="preserve">Примітка 9.2. </w:t>
      </w:r>
      <w:bookmarkStart w:id="57" w:name="_Hlk194309384"/>
      <w:r w:rsidRPr="00C05CAB">
        <w:rPr>
          <w:rFonts w:ascii="Times New Roman" w:hAnsi="Times New Roman"/>
          <w:b/>
          <w:sz w:val="20"/>
          <w:szCs w:val="20"/>
        </w:rPr>
        <w:t>Собівартість реалізації</w:t>
      </w:r>
      <w:bookmarkEnd w:id="57"/>
    </w:p>
    <w:p w14:paraId="1292F223"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p>
    <w:p w14:paraId="2A5FDDD7"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Собівартість реалізації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xml:space="preserve">.  2025 р. та за аналогічний період попереднього року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2024 р., представлено наступним чином:</w:t>
      </w:r>
    </w:p>
    <w:p w14:paraId="3ACE52A1" w14:textId="77777777" w:rsidR="00C05CAB" w:rsidRPr="00C05CAB" w:rsidRDefault="00C05CAB" w:rsidP="00C05CAB">
      <w:pPr>
        <w:widowControl w:val="0"/>
        <w:spacing w:after="0" w:line="240" w:lineRule="auto"/>
        <w:jc w:val="right"/>
        <w:rPr>
          <w:rFonts w:ascii="Times New Roman" w:hAnsi="Times New Roman"/>
          <w:b/>
          <w:bCs/>
          <w:sz w:val="6"/>
          <w:szCs w:val="6"/>
          <w:lang w:eastAsia="ru-RU"/>
        </w:rPr>
      </w:pPr>
    </w:p>
    <w:tbl>
      <w:tblPr>
        <w:tblW w:w="5088" w:type="pct"/>
        <w:tblBorders>
          <w:top w:val="single" w:sz="4" w:space="0" w:color="7F7F7F"/>
          <w:bottom w:val="single" w:sz="4" w:space="0" w:color="7F7F7F"/>
        </w:tblBorders>
        <w:tblLook w:val="04A0" w:firstRow="1" w:lastRow="0" w:firstColumn="1" w:lastColumn="0" w:noHBand="0" w:noVBand="1"/>
      </w:tblPr>
      <w:tblGrid>
        <w:gridCol w:w="7427"/>
        <w:gridCol w:w="1264"/>
        <w:gridCol w:w="1406"/>
      </w:tblGrid>
      <w:tr w:rsidR="00C05CAB" w:rsidRPr="00C05CAB" w14:paraId="50E68A4F" w14:textId="77777777" w:rsidTr="00D41ACD">
        <w:tc>
          <w:tcPr>
            <w:tcW w:w="3678" w:type="pct"/>
            <w:tcBorders>
              <w:bottom w:val="single" w:sz="4" w:space="0" w:color="7F7F7F"/>
            </w:tcBorders>
            <w:shd w:val="clear" w:color="auto" w:fill="auto"/>
          </w:tcPr>
          <w:p w14:paraId="1844B5F2" w14:textId="77777777" w:rsidR="00C05CAB" w:rsidRPr="00C05CAB" w:rsidRDefault="00C05CAB" w:rsidP="00D41ACD">
            <w:pPr>
              <w:spacing w:after="0" w:line="240" w:lineRule="auto"/>
              <w:jc w:val="center"/>
              <w:rPr>
                <w:rFonts w:ascii="Times New Roman" w:hAnsi="Times New Roman"/>
                <w:b/>
                <w:bCs/>
                <w:sz w:val="20"/>
                <w:szCs w:val="20"/>
              </w:rPr>
            </w:pPr>
          </w:p>
        </w:tc>
        <w:tc>
          <w:tcPr>
            <w:tcW w:w="626" w:type="pct"/>
            <w:tcBorders>
              <w:bottom w:val="single" w:sz="4" w:space="0" w:color="7F7F7F"/>
            </w:tcBorders>
            <w:shd w:val="clear" w:color="auto" w:fill="auto"/>
          </w:tcPr>
          <w:p w14:paraId="1F04B505" w14:textId="77777777" w:rsidR="00C05CAB" w:rsidRPr="00C05CAB" w:rsidRDefault="00C05CAB" w:rsidP="00D41ACD">
            <w:pPr>
              <w:spacing w:after="0" w:line="240" w:lineRule="auto"/>
              <w:ind w:left="-117"/>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2025р.</w:t>
            </w:r>
          </w:p>
        </w:tc>
        <w:tc>
          <w:tcPr>
            <w:tcW w:w="696" w:type="pct"/>
            <w:tcBorders>
              <w:bottom w:val="single" w:sz="4" w:space="0" w:color="7F7F7F"/>
            </w:tcBorders>
            <w:shd w:val="clear" w:color="auto" w:fill="auto"/>
          </w:tcPr>
          <w:p w14:paraId="12A14BD3"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2024р.</w:t>
            </w:r>
          </w:p>
        </w:tc>
      </w:tr>
      <w:tr w:rsidR="00C05CAB" w:rsidRPr="00C05CAB" w14:paraId="6268830F" w14:textId="77777777" w:rsidTr="00D41ACD">
        <w:tc>
          <w:tcPr>
            <w:tcW w:w="3678" w:type="pct"/>
            <w:tcBorders>
              <w:top w:val="single" w:sz="4" w:space="0" w:color="7F7F7F"/>
              <w:bottom w:val="single" w:sz="4" w:space="0" w:color="7F7F7F"/>
            </w:tcBorders>
            <w:shd w:val="clear" w:color="auto" w:fill="auto"/>
          </w:tcPr>
          <w:p w14:paraId="3754DC6E" w14:textId="77777777" w:rsidR="00C05CAB" w:rsidRPr="00C05CAB" w:rsidRDefault="00C05CAB" w:rsidP="00D41ACD">
            <w:pPr>
              <w:spacing w:after="0" w:line="240" w:lineRule="auto"/>
              <w:rPr>
                <w:rFonts w:ascii="Times New Roman" w:hAnsi="Times New Roman"/>
                <w:bCs/>
                <w:sz w:val="20"/>
                <w:szCs w:val="20"/>
              </w:rPr>
            </w:pPr>
            <w:r w:rsidRPr="00C05CAB">
              <w:rPr>
                <w:rFonts w:ascii="Times New Roman" w:hAnsi="Times New Roman"/>
                <w:bCs/>
                <w:sz w:val="20"/>
                <w:szCs w:val="20"/>
              </w:rPr>
              <w:t>Собівартість товарів</w:t>
            </w:r>
          </w:p>
        </w:tc>
        <w:tc>
          <w:tcPr>
            <w:tcW w:w="626" w:type="pct"/>
            <w:tcBorders>
              <w:top w:val="single" w:sz="4" w:space="0" w:color="7F7F7F"/>
              <w:bottom w:val="single" w:sz="4" w:space="0" w:color="7F7F7F"/>
            </w:tcBorders>
            <w:shd w:val="clear" w:color="auto" w:fill="auto"/>
          </w:tcPr>
          <w:p w14:paraId="4D9938BC"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16 076 798</w:t>
            </w:r>
          </w:p>
        </w:tc>
        <w:tc>
          <w:tcPr>
            <w:tcW w:w="696" w:type="pct"/>
            <w:tcBorders>
              <w:top w:val="single" w:sz="4" w:space="0" w:color="7F7F7F"/>
              <w:bottom w:val="single" w:sz="4" w:space="0" w:color="7F7F7F"/>
            </w:tcBorders>
            <w:shd w:val="clear" w:color="auto" w:fill="auto"/>
          </w:tcPr>
          <w:p w14:paraId="0A2256CC" w14:textId="77777777" w:rsidR="00C05CAB" w:rsidRPr="00C05CAB" w:rsidRDefault="00C05CAB" w:rsidP="00D41ACD">
            <w:pPr>
              <w:tabs>
                <w:tab w:val="center" w:pos="643"/>
                <w:tab w:val="right" w:pos="1287"/>
              </w:tabs>
              <w:spacing w:after="0" w:line="240" w:lineRule="auto"/>
              <w:jc w:val="right"/>
              <w:rPr>
                <w:rFonts w:ascii="Times New Roman" w:hAnsi="Times New Roman"/>
                <w:sz w:val="20"/>
                <w:szCs w:val="20"/>
              </w:rPr>
            </w:pPr>
            <w:r w:rsidRPr="00C05CAB">
              <w:rPr>
                <w:rFonts w:ascii="Times New Roman" w:hAnsi="Times New Roman"/>
                <w:sz w:val="20"/>
                <w:szCs w:val="20"/>
              </w:rPr>
              <w:t>11 426 477</w:t>
            </w:r>
          </w:p>
        </w:tc>
      </w:tr>
      <w:tr w:rsidR="00C05CAB" w:rsidRPr="00C05CAB" w14:paraId="23F33294" w14:textId="77777777" w:rsidTr="00D41ACD">
        <w:tc>
          <w:tcPr>
            <w:tcW w:w="3678" w:type="pct"/>
            <w:shd w:val="clear" w:color="auto" w:fill="auto"/>
          </w:tcPr>
          <w:p w14:paraId="5E78C411"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w:t>
            </w:r>
          </w:p>
        </w:tc>
        <w:tc>
          <w:tcPr>
            <w:tcW w:w="626" w:type="pct"/>
            <w:shd w:val="clear" w:color="auto" w:fill="auto"/>
          </w:tcPr>
          <w:p w14:paraId="5A06B669"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16 076 798</w:t>
            </w:r>
          </w:p>
        </w:tc>
        <w:tc>
          <w:tcPr>
            <w:tcW w:w="696" w:type="pct"/>
            <w:shd w:val="clear" w:color="auto" w:fill="auto"/>
          </w:tcPr>
          <w:p w14:paraId="4E90CC1C"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11 426 477</w:t>
            </w:r>
          </w:p>
        </w:tc>
      </w:tr>
    </w:tbl>
    <w:p w14:paraId="43E81A87"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p>
    <w:p w14:paraId="3A4E80D0"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p>
    <w:p w14:paraId="70B0883F"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p>
    <w:p w14:paraId="3F67CD2D"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r w:rsidRPr="00C05CAB">
        <w:rPr>
          <w:rFonts w:ascii="Times New Roman" w:hAnsi="Times New Roman"/>
          <w:b/>
          <w:sz w:val="20"/>
          <w:szCs w:val="20"/>
        </w:rPr>
        <w:t xml:space="preserve">Примітка 9.3. </w:t>
      </w:r>
      <w:bookmarkStart w:id="58" w:name="_Hlk194309395"/>
      <w:r w:rsidRPr="00C05CAB">
        <w:rPr>
          <w:rFonts w:ascii="Times New Roman" w:hAnsi="Times New Roman"/>
          <w:b/>
          <w:sz w:val="20"/>
          <w:szCs w:val="20"/>
        </w:rPr>
        <w:t>Інші операційні доходи</w:t>
      </w:r>
      <w:bookmarkEnd w:id="58"/>
    </w:p>
    <w:p w14:paraId="0C370D98" w14:textId="77777777" w:rsidR="00C05CAB" w:rsidRPr="00C05CAB" w:rsidRDefault="00C05CAB" w:rsidP="00C05CAB">
      <w:pPr>
        <w:widowControl w:val="0"/>
        <w:spacing w:after="0" w:line="240" w:lineRule="auto"/>
        <w:jc w:val="both"/>
        <w:rPr>
          <w:rFonts w:ascii="Times New Roman" w:hAnsi="Times New Roman"/>
          <w:sz w:val="12"/>
          <w:szCs w:val="12"/>
        </w:rPr>
      </w:pPr>
    </w:p>
    <w:p w14:paraId="37113651" w14:textId="77777777" w:rsidR="00C05CAB" w:rsidRPr="00C05CAB" w:rsidRDefault="00C05CAB" w:rsidP="00C05CAB">
      <w:pPr>
        <w:widowControl w:val="0"/>
        <w:spacing w:after="0" w:line="240" w:lineRule="auto"/>
        <w:rPr>
          <w:rFonts w:ascii="Times New Roman" w:hAnsi="Times New Roman"/>
          <w:b/>
          <w:sz w:val="12"/>
          <w:szCs w:val="12"/>
          <w:highlight w:val="red"/>
        </w:rPr>
      </w:pPr>
      <w:r w:rsidRPr="00C05CAB">
        <w:rPr>
          <w:rFonts w:ascii="Times New Roman" w:hAnsi="Times New Roman"/>
          <w:sz w:val="20"/>
          <w:szCs w:val="20"/>
        </w:rPr>
        <w:t xml:space="preserve">Інші операційні доходи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xml:space="preserve">.  2025 р. та за аналогічний період попереднього року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2024 р., представлено наступним чином:</w:t>
      </w:r>
      <w:r w:rsidRPr="00C05CAB" w:rsidDel="008311DC">
        <w:rPr>
          <w:rFonts w:ascii="Times New Roman" w:hAnsi="Times New Roman"/>
          <w:sz w:val="20"/>
          <w:szCs w:val="20"/>
        </w:rPr>
        <w:t xml:space="preserve"> </w:t>
      </w:r>
    </w:p>
    <w:p w14:paraId="2A5DA0D0"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6"/>
          <w:szCs w:val="6"/>
        </w:rPr>
      </w:pPr>
    </w:p>
    <w:tbl>
      <w:tblPr>
        <w:tblW w:w="10314" w:type="dxa"/>
        <w:tblBorders>
          <w:top w:val="single" w:sz="4" w:space="0" w:color="7F7F7F"/>
          <w:bottom w:val="single" w:sz="4" w:space="0" w:color="7F7F7F"/>
        </w:tblBorders>
        <w:tblLayout w:type="fixed"/>
        <w:tblLook w:val="04A0" w:firstRow="1" w:lastRow="0" w:firstColumn="1" w:lastColumn="0" w:noHBand="0" w:noVBand="1"/>
      </w:tblPr>
      <w:tblGrid>
        <w:gridCol w:w="4111"/>
        <w:gridCol w:w="4502"/>
        <w:gridCol w:w="1701"/>
      </w:tblGrid>
      <w:tr w:rsidR="00C05CAB" w:rsidRPr="00C05CAB" w14:paraId="3536AE85" w14:textId="77777777" w:rsidTr="00D41ACD">
        <w:trPr>
          <w:trHeight w:val="20"/>
        </w:trPr>
        <w:tc>
          <w:tcPr>
            <w:tcW w:w="4111" w:type="dxa"/>
            <w:tcBorders>
              <w:bottom w:val="single" w:sz="4" w:space="0" w:color="7F7F7F"/>
            </w:tcBorders>
            <w:shd w:val="clear" w:color="auto" w:fill="auto"/>
            <w:hideMark/>
          </w:tcPr>
          <w:p w14:paraId="64EF07CE"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Стаття доходів</w:t>
            </w:r>
          </w:p>
        </w:tc>
        <w:tc>
          <w:tcPr>
            <w:tcW w:w="4502" w:type="dxa"/>
            <w:tcBorders>
              <w:bottom w:val="single" w:sz="4" w:space="0" w:color="7F7F7F"/>
            </w:tcBorders>
            <w:shd w:val="clear" w:color="auto" w:fill="auto"/>
            <w:noWrap/>
            <w:hideMark/>
          </w:tcPr>
          <w:p w14:paraId="410B452C"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2025р.</w:t>
            </w:r>
          </w:p>
        </w:tc>
        <w:tc>
          <w:tcPr>
            <w:tcW w:w="1701" w:type="dxa"/>
            <w:tcBorders>
              <w:bottom w:val="single" w:sz="4" w:space="0" w:color="7F7F7F"/>
            </w:tcBorders>
          </w:tcPr>
          <w:p w14:paraId="686992EE" w14:textId="77777777" w:rsidR="00C05CAB" w:rsidRPr="00C05CAB" w:rsidRDefault="00C05CAB" w:rsidP="00D41ACD">
            <w:pPr>
              <w:spacing w:after="0" w:line="240" w:lineRule="auto"/>
              <w:ind w:left="-114"/>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2024р.</w:t>
            </w:r>
          </w:p>
        </w:tc>
      </w:tr>
      <w:tr w:rsidR="00C05CAB" w:rsidRPr="00C05CAB" w14:paraId="4F69373B" w14:textId="77777777" w:rsidTr="00D41ACD">
        <w:trPr>
          <w:trHeight w:val="20"/>
        </w:trPr>
        <w:tc>
          <w:tcPr>
            <w:tcW w:w="4111" w:type="dxa"/>
            <w:tcBorders>
              <w:top w:val="single" w:sz="4" w:space="0" w:color="7F7F7F"/>
              <w:bottom w:val="single" w:sz="4" w:space="0" w:color="7F7F7F"/>
            </w:tcBorders>
            <w:shd w:val="clear" w:color="auto" w:fill="auto"/>
          </w:tcPr>
          <w:p w14:paraId="0DD1FA0A" w14:textId="77777777" w:rsidR="00C05CAB" w:rsidRPr="00C05CAB" w:rsidRDefault="00C05CAB" w:rsidP="00D41ACD">
            <w:pPr>
              <w:spacing w:after="0" w:line="240" w:lineRule="auto"/>
              <w:rPr>
                <w:rFonts w:ascii="Times New Roman" w:hAnsi="Times New Roman"/>
                <w:bCs/>
                <w:sz w:val="20"/>
                <w:szCs w:val="20"/>
              </w:rPr>
            </w:pPr>
            <w:r w:rsidRPr="00C05CAB">
              <w:rPr>
                <w:rFonts w:ascii="Times New Roman" w:hAnsi="Times New Roman"/>
                <w:bCs/>
                <w:sz w:val="20"/>
                <w:szCs w:val="20"/>
              </w:rPr>
              <w:t>Безповоротна фінансова допомога</w:t>
            </w:r>
          </w:p>
        </w:tc>
        <w:tc>
          <w:tcPr>
            <w:tcW w:w="4502" w:type="dxa"/>
            <w:tcBorders>
              <w:top w:val="single" w:sz="4" w:space="0" w:color="7F7F7F"/>
              <w:bottom w:val="single" w:sz="4" w:space="0" w:color="7F7F7F"/>
            </w:tcBorders>
            <w:shd w:val="clear" w:color="auto" w:fill="auto"/>
            <w:noWrap/>
          </w:tcPr>
          <w:p w14:paraId="4B71FD51"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w:t>
            </w:r>
          </w:p>
        </w:tc>
        <w:tc>
          <w:tcPr>
            <w:tcW w:w="1701" w:type="dxa"/>
            <w:tcBorders>
              <w:top w:val="single" w:sz="4" w:space="0" w:color="7F7F7F"/>
              <w:bottom w:val="single" w:sz="4" w:space="0" w:color="7F7F7F"/>
            </w:tcBorders>
          </w:tcPr>
          <w:p w14:paraId="6F0FE24B"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w:t>
            </w:r>
          </w:p>
        </w:tc>
      </w:tr>
      <w:tr w:rsidR="00C05CAB" w:rsidRPr="00C05CAB" w14:paraId="2886881F" w14:textId="77777777" w:rsidTr="00D41ACD">
        <w:trPr>
          <w:trHeight w:val="20"/>
        </w:trPr>
        <w:tc>
          <w:tcPr>
            <w:tcW w:w="4111" w:type="dxa"/>
            <w:tcBorders>
              <w:top w:val="single" w:sz="4" w:space="0" w:color="7F7F7F"/>
              <w:bottom w:val="single" w:sz="4" w:space="0" w:color="7F7F7F"/>
            </w:tcBorders>
            <w:shd w:val="clear" w:color="auto" w:fill="auto"/>
          </w:tcPr>
          <w:p w14:paraId="1278A023" w14:textId="77777777" w:rsidR="00C05CAB" w:rsidRPr="00C05CAB" w:rsidRDefault="00C05CAB" w:rsidP="00D41ACD">
            <w:pPr>
              <w:spacing w:after="0" w:line="240" w:lineRule="auto"/>
              <w:rPr>
                <w:rFonts w:ascii="Times New Roman" w:hAnsi="Times New Roman"/>
                <w:bCs/>
                <w:sz w:val="20"/>
                <w:szCs w:val="20"/>
              </w:rPr>
            </w:pPr>
            <w:r w:rsidRPr="00C05CAB">
              <w:rPr>
                <w:rFonts w:ascii="Times New Roman" w:hAnsi="Times New Roman"/>
                <w:bCs/>
                <w:sz w:val="20"/>
                <w:szCs w:val="20"/>
              </w:rPr>
              <w:t>Відсотки одержані </w:t>
            </w:r>
          </w:p>
        </w:tc>
        <w:tc>
          <w:tcPr>
            <w:tcW w:w="4502" w:type="dxa"/>
            <w:tcBorders>
              <w:top w:val="single" w:sz="4" w:space="0" w:color="7F7F7F"/>
              <w:bottom w:val="single" w:sz="4" w:space="0" w:color="7F7F7F"/>
            </w:tcBorders>
            <w:shd w:val="clear" w:color="auto" w:fill="auto"/>
            <w:noWrap/>
          </w:tcPr>
          <w:p w14:paraId="38A4200E"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106 923</w:t>
            </w:r>
          </w:p>
        </w:tc>
        <w:tc>
          <w:tcPr>
            <w:tcW w:w="1701" w:type="dxa"/>
            <w:tcBorders>
              <w:top w:val="single" w:sz="4" w:space="0" w:color="7F7F7F"/>
              <w:bottom w:val="single" w:sz="4" w:space="0" w:color="7F7F7F"/>
            </w:tcBorders>
          </w:tcPr>
          <w:p w14:paraId="0B6E7B8D"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34 496</w:t>
            </w:r>
          </w:p>
        </w:tc>
      </w:tr>
      <w:tr w:rsidR="00C05CAB" w:rsidRPr="00C05CAB" w14:paraId="74147B9A" w14:textId="77777777" w:rsidTr="00D41ACD">
        <w:trPr>
          <w:trHeight w:val="20"/>
        </w:trPr>
        <w:tc>
          <w:tcPr>
            <w:tcW w:w="4111" w:type="dxa"/>
            <w:tcBorders>
              <w:top w:val="single" w:sz="4" w:space="0" w:color="7F7F7F"/>
              <w:bottom w:val="single" w:sz="4" w:space="0" w:color="7F7F7F"/>
            </w:tcBorders>
            <w:shd w:val="clear" w:color="auto" w:fill="auto"/>
          </w:tcPr>
          <w:p w14:paraId="4C20D412" w14:textId="77777777" w:rsidR="00C05CAB" w:rsidRPr="00C05CAB" w:rsidRDefault="00C05CAB" w:rsidP="00D41ACD">
            <w:pPr>
              <w:spacing w:after="0" w:line="240" w:lineRule="auto"/>
              <w:rPr>
                <w:rFonts w:ascii="Times New Roman" w:hAnsi="Times New Roman"/>
                <w:bCs/>
                <w:sz w:val="20"/>
                <w:szCs w:val="20"/>
              </w:rPr>
            </w:pPr>
            <w:r w:rsidRPr="00C05CAB">
              <w:rPr>
                <w:rFonts w:ascii="Times New Roman" w:hAnsi="Times New Roman"/>
                <w:bCs/>
                <w:sz w:val="20"/>
                <w:szCs w:val="20"/>
              </w:rPr>
              <w:t xml:space="preserve">Послуги пов’язаним особам (міжнародна зона безмитної торгівлі, призначення працівників для надання </w:t>
            </w:r>
            <w:proofErr w:type="spellStart"/>
            <w:r w:rsidRPr="00C05CAB">
              <w:rPr>
                <w:rFonts w:ascii="Times New Roman" w:hAnsi="Times New Roman"/>
                <w:bCs/>
                <w:sz w:val="20"/>
                <w:szCs w:val="20"/>
              </w:rPr>
              <w:t>проф.підтримки</w:t>
            </w:r>
            <w:proofErr w:type="spellEnd"/>
            <w:r w:rsidRPr="00C05CAB">
              <w:rPr>
                <w:rFonts w:ascii="Times New Roman" w:hAnsi="Times New Roman"/>
                <w:bCs/>
                <w:sz w:val="20"/>
                <w:szCs w:val="20"/>
              </w:rPr>
              <w:t>)</w:t>
            </w:r>
          </w:p>
        </w:tc>
        <w:tc>
          <w:tcPr>
            <w:tcW w:w="4502" w:type="dxa"/>
            <w:tcBorders>
              <w:top w:val="single" w:sz="4" w:space="0" w:color="7F7F7F"/>
              <w:bottom w:val="single" w:sz="4" w:space="0" w:color="7F7F7F"/>
            </w:tcBorders>
            <w:shd w:val="clear" w:color="auto" w:fill="auto"/>
            <w:noWrap/>
          </w:tcPr>
          <w:p w14:paraId="227482F8"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12 565</w:t>
            </w:r>
          </w:p>
        </w:tc>
        <w:tc>
          <w:tcPr>
            <w:tcW w:w="1701" w:type="dxa"/>
            <w:tcBorders>
              <w:top w:val="single" w:sz="4" w:space="0" w:color="7F7F7F"/>
              <w:bottom w:val="single" w:sz="4" w:space="0" w:color="7F7F7F"/>
            </w:tcBorders>
          </w:tcPr>
          <w:p w14:paraId="6AD1220F"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9 628</w:t>
            </w:r>
          </w:p>
        </w:tc>
      </w:tr>
      <w:tr w:rsidR="00C05CAB" w:rsidRPr="00C05CAB" w14:paraId="7245A05D" w14:textId="77777777" w:rsidTr="00D41ACD">
        <w:trPr>
          <w:trHeight w:val="20"/>
        </w:trPr>
        <w:tc>
          <w:tcPr>
            <w:tcW w:w="4111" w:type="dxa"/>
            <w:tcBorders>
              <w:top w:val="single" w:sz="4" w:space="0" w:color="7F7F7F"/>
              <w:bottom w:val="single" w:sz="4" w:space="0" w:color="7F7F7F"/>
            </w:tcBorders>
            <w:shd w:val="clear" w:color="auto" w:fill="auto"/>
            <w:hideMark/>
          </w:tcPr>
          <w:p w14:paraId="50D6C159" w14:textId="77777777" w:rsidR="00C05CAB" w:rsidRPr="00C05CAB" w:rsidRDefault="00C05CAB" w:rsidP="00D41ACD">
            <w:pPr>
              <w:spacing w:after="0" w:line="240" w:lineRule="auto"/>
              <w:rPr>
                <w:rFonts w:ascii="Times New Roman" w:hAnsi="Times New Roman"/>
                <w:bCs/>
                <w:sz w:val="20"/>
                <w:szCs w:val="20"/>
              </w:rPr>
            </w:pPr>
            <w:r w:rsidRPr="00C05CAB">
              <w:rPr>
                <w:rFonts w:ascii="Times New Roman" w:hAnsi="Times New Roman"/>
                <w:bCs/>
                <w:sz w:val="20"/>
                <w:szCs w:val="20"/>
              </w:rPr>
              <w:t>Дохід від операційної оренди активів </w:t>
            </w:r>
          </w:p>
        </w:tc>
        <w:tc>
          <w:tcPr>
            <w:tcW w:w="4502" w:type="dxa"/>
            <w:tcBorders>
              <w:top w:val="single" w:sz="4" w:space="0" w:color="7F7F7F"/>
              <w:bottom w:val="single" w:sz="4" w:space="0" w:color="7F7F7F"/>
            </w:tcBorders>
            <w:shd w:val="clear" w:color="auto" w:fill="auto"/>
            <w:noWrap/>
          </w:tcPr>
          <w:p w14:paraId="59C45DA7"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5 368</w:t>
            </w:r>
          </w:p>
        </w:tc>
        <w:tc>
          <w:tcPr>
            <w:tcW w:w="1701" w:type="dxa"/>
            <w:tcBorders>
              <w:top w:val="single" w:sz="4" w:space="0" w:color="7F7F7F"/>
              <w:bottom w:val="single" w:sz="4" w:space="0" w:color="7F7F7F"/>
            </w:tcBorders>
          </w:tcPr>
          <w:p w14:paraId="5D49C634"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54</w:t>
            </w:r>
          </w:p>
        </w:tc>
      </w:tr>
      <w:tr w:rsidR="00C05CAB" w:rsidRPr="00C05CAB" w14:paraId="5C665378" w14:textId="77777777" w:rsidTr="00D41ACD">
        <w:trPr>
          <w:trHeight w:val="20"/>
        </w:trPr>
        <w:tc>
          <w:tcPr>
            <w:tcW w:w="4111" w:type="dxa"/>
            <w:tcBorders>
              <w:top w:val="single" w:sz="4" w:space="0" w:color="7F7F7F"/>
              <w:bottom w:val="single" w:sz="4" w:space="0" w:color="7F7F7F"/>
            </w:tcBorders>
            <w:shd w:val="clear" w:color="auto" w:fill="auto"/>
          </w:tcPr>
          <w:p w14:paraId="74260A11" w14:textId="77777777" w:rsidR="00C05CAB" w:rsidRPr="00C05CAB" w:rsidRDefault="00C05CAB" w:rsidP="00D41ACD">
            <w:pPr>
              <w:spacing w:after="0" w:line="240" w:lineRule="auto"/>
              <w:rPr>
                <w:rFonts w:ascii="Times New Roman" w:hAnsi="Times New Roman"/>
                <w:bCs/>
                <w:sz w:val="20"/>
                <w:szCs w:val="20"/>
              </w:rPr>
            </w:pPr>
            <w:r w:rsidRPr="00C05CAB">
              <w:rPr>
                <w:rFonts w:ascii="Times New Roman" w:hAnsi="Times New Roman"/>
                <w:bCs/>
                <w:sz w:val="20"/>
                <w:szCs w:val="20"/>
              </w:rPr>
              <w:t>Інші доходи від операційної діяльності </w:t>
            </w:r>
          </w:p>
        </w:tc>
        <w:tc>
          <w:tcPr>
            <w:tcW w:w="4502" w:type="dxa"/>
            <w:tcBorders>
              <w:top w:val="single" w:sz="4" w:space="0" w:color="7F7F7F"/>
              <w:bottom w:val="single" w:sz="4" w:space="0" w:color="7F7F7F"/>
            </w:tcBorders>
            <w:shd w:val="clear" w:color="auto" w:fill="auto"/>
            <w:noWrap/>
          </w:tcPr>
          <w:p w14:paraId="725D18CC"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4 780</w:t>
            </w:r>
          </w:p>
        </w:tc>
        <w:tc>
          <w:tcPr>
            <w:tcW w:w="1701" w:type="dxa"/>
            <w:tcBorders>
              <w:top w:val="single" w:sz="4" w:space="0" w:color="7F7F7F"/>
              <w:bottom w:val="single" w:sz="4" w:space="0" w:color="7F7F7F"/>
            </w:tcBorders>
          </w:tcPr>
          <w:p w14:paraId="788D363A"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3 385</w:t>
            </w:r>
          </w:p>
        </w:tc>
      </w:tr>
      <w:tr w:rsidR="00C05CAB" w:rsidRPr="00C05CAB" w14:paraId="4BFB9DB6" w14:textId="77777777" w:rsidTr="00D41ACD">
        <w:trPr>
          <w:trHeight w:val="20"/>
        </w:trPr>
        <w:tc>
          <w:tcPr>
            <w:tcW w:w="4111" w:type="dxa"/>
            <w:tcBorders>
              <w:top w:val="single" w:sz="4" w:space="0" w:color="auto"/>
            </w:tcBorders>
            <w:shd w:val="clear" w:color="auto" w:fill="auto"/>
          </w:tcPr>
          <w:p w14:paraId="5C9CFAEF"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w:t>
            </w:r>
          </w:p>
        </w:tc>
        <w:tc>
          <w:tcPr>
            <w:tcW w:w="4502" w:type="dxa"/>
            <w:tcBorders>
              <w:top w:val="single" w:sz="4" w:space="0" w:color="auto"/>
            </w:tcBorders>
            <w:shd w:val="clear" w:color="auto" w:fill="auto"/>
            <w:noWrap/>
          </w:tcPr>
          <w:p w14:paraId="0D538296"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129 636</w:t>
            </w:r>
          </w:p>
        </w:tc>
        <w:tc>
          <w:tcPr>
            <w:tcW w:w="1701" w:type="dxa"/>
            <w:tcBorders>
              <w:top w:val="single" w:sz="4" w:space="0" w:color="auto"/>
            </w:tcBorders>
          </w:tcPr>
          <w:p w14:paraId="57C56D36"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47 563</w:t>
            </w:r>
          </w:p>
        </w:tc>
      </w:tr>
    </w:tbl>
    <w:p w14:paraId="0EDE3AF1"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p>
    <w:p w14:paraId="7E87F1A2"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r w:rsidRPr="00C05CAB">
        <w:rPr>
          <w:rFonts w:ascii="Times New Roman" w:hAnsi="Times New Roman"/>
          <w:b/>
          <w:sz w:val="20"/>
          <w:szCs w:val="20"/>
        </w:rPr>
        <w:t xml:space="preserve">Примітка 9.4. </w:t>
      </w:r>
      <w:bookmarkStart w:id="59" w:name="_Hlk194309414"/>
      <w:r w:rsidRPr="00C05CAB">
        <w:rPr>
          <w:rFonts w:ascii="Times New Roman" w:hAnsi="Times New Roman"/>
          <w:b/>
          <w:sz w:val="20"/>
          <w:szCs w:val="20"/>
        </w:rPr>
        <w:t>Адміністративні витрати</w:t>
      </w:r>
    </w:p>
    <w:bookmarkEnd w:id="59"/>
    <w:p w14:paraId="404DDBFF" w14:textId="77777777" w:rsidR="00C05CAB" w:rsidRPr="00C05CAB" w:rsidRDefault="00C05CAB" w:rsidP="00C05CAB">
      <w:pPr>
        <w:widowControl w:val="0"/>
        <w:spacing w:after="0" w:line="240" w:lineRule="auto"/>
        <w:jc w:val="both"/>
        <w:rPr>
          <w:rFonts w:ascii="Times New Roman" w:hAnsi="Times New Roman"/>
          <w:sz w:val="10"/>
          <w:szCs w:val="10"/>
        </w:rPr>
      </w:pPr>
    </w:p>
    <w:p w14:paraId="05FDA121"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Адміністративні витрати, пов’язані з діяльністю Товариства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xml:space="preserve">.  2025 р. та за аналогічний період попереднього року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2024 р.,  представлено наступним чином:</w:t>
      </w:r>
    </w:p>
    <w:p w14:paraId="6E1B1A25" w14:textId="77777777" w:rsidR="00C05CAB" w:rsidRPr="00C05CAB" w:rsidRDefault="00C05CAB" w:rsidP="00C05CAB">
      <w:pPr>
        <w:widowControl w:val="0"/>
        <w:autoSpaceDE w:val="0"/>
        <w:autoSpaceDN w:val="0"/>
        <w:adjustRightInd w:val="0"/>
        <w:spacing w:after="0" w:line="240" w:lineRule="auto"/>
        <w:jc w:val="right"/>
        <w:outlineLvl w:val="2"/>
        <w:rPr>
          <w:rFonts w:ascii="Times New Roman" w:hAnsi="Times New Roman"/>
          <w:b/>
          <w:bCs/>
          <w:sz w:val="20"/>
          <w:szCs w:val="20"/>
        </w:rPr>
      </w:pPr>
    </w:p>
    <w:tbl>
      <w:tblPr>
        <w:tblW w:w="10065" w:type="dxa"/>
        <w:tblBorders>
          <w:top w:val="single" w:sz="4" w:space="0" w:color="7F7F7F"/>
          <w:bottom w:val="single" w:sz="4" w:space="0" w:color="7F7F7F"/>
        </w:tblBorders>
        <w:tblLook w:val="04A0" w:firstRow="1" w:lastRow="0" w:firstColumn="1" w:lastColumn="0" w:noHBand="0" w:noVBand="1"/>
      </w:tblPr>
      <w:tblGrid>
        <w:gridCol w:w="6804"/>
        <w:gridCol w:w="1560"/>
        <w:gridCol w:w="1701"/>
      </w:tblGrid>
      <w:tr w:rsidR="00C05CAB" w:rsidRPr="00C05CAB" w14:paraId="30425AC9" w14:textId="77777777" w:rsidTr="00D41ACD">
        <w:trPr>
          <w:trHeight w:val="300"/>
          <w:tblHeader/>
        </w:trPr>
        <w:tc>
          <w:tcPr>
            <w:tcW w:w="6804" w:type="dxa"/>
            <w:tcBorders>
              <w:bottom w:val="single" w:sz="4" w:space="0" w:color="7F7F7F"/>
            </w:tcBorders>
            <w:shd w:val="clear" w:color="auto" w:fill="auto"/>
            <w:noWrap/>
            <w:hideMark/>
          </w:tcPr>
          <w:p w14:paraId="20C6EF42"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Стаття витрат</w:t>
            </w:r>
          </w:p>
        </w:tc>
        <w:tc>
          <w:tcPr>
            <w:tcW w:w="1560" w:type="dxa"/>
            <w:tcBorders>
              <w:bottom w:val="single" w:sz="4" w:space="0" w:color="7F7F7F"/>
            </w:tcBorders>
            <w:shd w:val="clear" w:color="auto" w:fill="auto"/>
            <w:noWrap/>
            <w:hideMark/>
          </w:tcPr>
          <w:p w14:paraId="0AD58D86"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2025р.</w:t>
            </w:r>
          </w:p>
        </w:tc>
        <w:tc>
          <w:tcPr>
            <w:tcW w:w="1701" w:type="dxa"/>
            <w:tcBorders>
              <w:bottom w:val="single" w:sz="4" w:space="0" w:color="7F7F7F"/>
            </w:tcBorders>
            <w:shd w:val="clear" w:color="auto" w:fill="auto"/>
            <w:noWrap/>
            <w:hideMark/>
          </w:tcPr>
          <w:p w14:paraId="3DA2F94A"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2024р.</w:t>
            </w:r>
          </w:p>
        </w:tc>
      </w:tr>
      <w:tr w:rsidR="00C05CAB" w:rsidRPr="00C05CAB" w14:paraId="0E3A3ED4" w14:textId="77777777" w:rsidTr="00D41ACD">
        <w:trPr>
          <w:trHeight w:val="300"/>
        </w:trPr>
        <w:tc>
          <w:tcPr>
            <w:tcW w:w="6804" w:type="dxa"/>
            <w:tcBorders>
              <w:top w:val="single" w:sz="4" w:space="0" w:color="7F7F7F"/>
              <w:bottom w:val="single" w:sz="4" w:space="0" w:color="7F7F7F"/>
            </w:tcBorders>
            <w:shd w:val="clear" w:color="auto" w:fill="auto"/>
            <w:noWrap/>
          </w:tcPr>
          <w:p w14:paraId="7CA18EC2" w14:textId="77777777" w:rsidR="00C05CAB" w:rsidRPr="00C05CAB" w:rsidRDefault="00C05CAB" w:rsidP="00D41ACD">
            <w:pPr>
              <w:widowControl w:val="0"/>
              <w:autoSpaceDE w:val="0"/>
              <w:autoSpaceDN w:val="0"/>
              <w:adjustRightInd w:val="0"/>
              <w:spacing w:after="0" w:line="240" w:lineRule="auto"/>
              <w:jc w:val="both"/>
              <w:outlineLvl w:val="2"/>
              <w:rPr>
                <w:rFonts w:ascii="Times New Roman" w:hAnsi="Times New Roman"/>
                <w:bCs/>
                <w:sz w:val="20"/>
                <w:szCs w:val="20"/>
              </w:rPr>
            </w:pPr>
            <w:r w:rsidRPr="00C05CAB">
              <w:rPr>
                <w:rFonts w:ascii="Times New Roman" w:hAnsi="Times New Roman"/>
                <w:bCs/>
                <w:sz w:val="20"/>
                <w:szCs w:val="20"/>
              </w:rPr>
              <w:t>Адміністративні витрати</w:t>
            </w:r>
          </w:p>
          <w:p w14:paraId="5CEE9C17" w14:textId="77777777" w:rsidR="00C05CAB" w:rsidRPr="00C05CAB" w:rsidRDefault="00C05CAB" w:rsidP="00D41ACD">
            <w:pPr>
              <w:spacing w:after="0" w:line="240" w:lineRule="auto"/>
              <w:rPr>
                <w:rFonts w:ascii="Times New Roman" w:hAnsi="Times New Roman"/>
                <w:bCs/>
                <w:sz w:val="20"/>
                <w:szCs w:val="20"/>
              </w:rPr>
            </w:pPr>
          </w:p>
        </w:tc>
        <w:tc>
          <w:tcPr>
            <w:tcW w:w="1560" w:type="dxa"/>
            <w:tcBorders>
              <w:top w:val="single" w:sz="4" w:space="0" w:color="7F7F7F"/>
              <w:bottom w:val="single" w:sz="4" w:space="0" w:color="7F7F7F"/>
            </w:tcBorders>
            <w:shd w:val="clear" w:color="auto" w:fill="auto"/>
            <w:noWrap/>
          </w:tcPr>
          <w:p w14:paraId="48E702AF"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292 592</w:t>
            </w:r>
          </w:p>
        </w:tc>
        <w:tc>
          <w:tcPr>
            <w:tcW w:w="1701" w:type="dxa"/>
            <w:tcBorders>
              <w:top w:val="single" w:sz="4" w:space="0" w:color="7F7F7F"/>
              <w:bottom w:val="single" w:sz="4" w:space="0" w:color="7F7F7F"/>
            </w:tcBorders>
            <w:shd w:val="clear" w:color="auto" w:fill="auto"/>
            <w:noWrap/>
          </w:tcPr>
          <w:p w14:paraId="615ED5BB"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253 907</w:t>
            </w:r>
          </w:p>
        </w:tc>
      </w:tr>
      <w:tr w:rsidR="00C05CAB" w:rsidRPr="00C05CAB" w14:paraId="0D5FDAA1" w14:textId="77777777" w:rsidTr="00D41ACD">
        <w:trPr>
          <w:trHeight w:val="300"/>
        </w:trPr>
        <w:tc>
          <w:tcPr>
            <w:tcW w:w="6804" w:type="dxa"/>
            <w:shd w:val="clear" w:color="auto" w:fill="auto"/>
            <w:noWrap/>
            <w:hideMark/>
          </w:tcPr>
          <w:p w14:paraId="6B8900F6"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w:t>
            </w:r>
          </w:p>
        </w:tc>
        <w:tc>
          <w:tcPr>
            <w:tcW w:w="1560" w:type="dxa"/>
            <w:shd w:val="clear" w:color="auto" w:fill="auto"/>
            <w:noWrap/>
          </w:tcPr>
          <w:p w14:paraId="01F6D52F"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292 592</w:t>
            </w:r>
          </w:p>
        </w:tc>
        <w:tc>
          <w:tcPr>
            <w:tcW w:w="1701" w:type="dxa"/>
            <w:shd w:val="clear" w:color="auto" w:fill="auto"/>
            <w:noWrap/>
          </w:tcPr>
          <w:p w14:paraId="755D0A44"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253 907</w:t>
            </w:r>
          </w:p>
        </w:tc>
      </w:tr>
    </w:tbl>
    <w:p w14:paraId="315309B6" w14:textId="77777777" w:rsidR="00C05CAB" w:rsidRPr="00C05CAB" w:rsidRDefault="00C05CAB" w:rsidP="00C05CAB">
      <w:pPr>
        <w:widowControl w:val="0"/>
        <w:autoSpaceDE w:val="0"/>
        <w:autoSpaceDN w:val="0"/>
        <w:adjustRightInd w:val="0"/>
        <w:spacing w:after="0" w:line="240" w:lineRule="auto"/>
        <w:jc w:val="right"/>
        <w:outlineLvl w:val="2"/>
        <w:rPr>
          <w:rFonts w:ascii="Times New Roman" w:hAnsi="Times New Roman"/>
          <w:b/>
          <w:bCs/>
          <w:sz w:val="20"/>
          <w:szCs w:val="20"/>
        </w:rPr>
      </w:pPr>
    </w:p>
    <w:p w14:paraId="59A85FEF" w14:textId="77777777" w:rsidR="00C05CAB" w:rsidRPr="00C05CAB" w:rsidRDefault="00C05CAB" w:rsidP="00C05CAB">
      <w:pPr>
        <w:widowControl w:val="0"/>
        <w:tabs>
          <w:tab w:val="left" w:pos="1218"/>
        </w:tabs>
        <w:autoSpaceDE w:val="0"/>
        <w:autoSpaceDN w:val="0"/>
        <w:adjustRightInd w:val="0"/>
        <w:spacing w:after="0" w:line="240" w:lineRule="auto"/>
        <w:outlineLvl w:val="2"/>
        <w:rPr>
          <w:rFonts w:ascii="Times New Roman" w:hAnsi="Times New Roman"/>
          <w:b/>
          <w:sz w:val="20"/>
          <w:szCs w:val="20"/>
        </w:rPr>
      </w:pPr>
      <w:r w:rsidRPr="00C05CAB">
        <w:rPr>
          <w:rFonts w:ascii="Times New Roman" w:hAnsi="Times New Roman"/>
          <w:b/>
          <w:sz w:val="20"/>
          <w:szCs w:val="20"/>
        </w:rPr>
        <w:t xml:space="preserve">Примітка 9.5. </w:t>
      </w:r>
      <w:bookmarkStart w:id="60" w:name="_Hlk194309430"/>
      <w:r w:rsidRPr="00C05CAB">
        <w:rPr>
          <w:rFonts w:ascii="Times New Roman" w:hAnsi="Times New Roman"/>
          <w:b/>
          <w:sz w:val="20"/>
          <w:szCs w:val="20"/>
        </w:rPr>
        <w:t>Витрати на збут</w:t>
      </w:r>
      <w:bookmarkEnd w:id="60"/>
    </w:p>
    <w:p w14:paraId="2B754558"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10"/>
          <w:szCs w:val="10"/>
        </w:rPr>
      </w:pPr>
    </w:p>
    <w:p w14:paraId="4CF1FB90"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Витрати на збут, пов’язані з реалізацією товару,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xml:space="preserve">.  2025 р. та за аналогічний період попереднього року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2024 р., представлено наступним чином:</w:t>
      </w:r>
    </w:p>
    <w:p w14:paraId="7A4C9ECC" w14:textId="77777777" w:rsidR="00C05CAB" w:rsidRPr="00C05CAB" w:rsidRDefault="00C05CAB" w:rsidP="00C05CAB">
      <w:pPr>
        <w:widowControl w:val="0"/>
        <w:spacing w:after="0" w:line="240" w:lineRule="auto"/>
        <w:jc w:val="both"/>
        <w:rPr>
          <w:rFonts w:ascii="Times New Roman" w:hAnsi="Times New Roman"/>
          <w:sz w:val="20"/>
          <w:szCs w:val="20"/>
        </w:rPr>
      </w:pPr>
    </w:p>
    <w:tbl>
      <w:tblPr>
        <w:tblW w:w="10031" w:type="dxa"/>
        <w:tblBorders>
          <w:top w:val="single" w:sz="4" w:space="0" w:color="7F7F7F"/>
          <w:bottom w:val="single" w:sz="4" w:space="0" w:color="7F7F7F"/>
        </w:tblBorders>
        <w:tblLook w:val="04A0" w:firstRow="1" w:lastRow="0" w:firstColumn="1" w:lastColumn="0" w:noHBand="0" w:noVBand="1"/>
      </w:tblPr>
      <w:tblGrid>
        <w:gridCol w:w="6356"/>
        <w:gridCol w:w="1974"/>
        <w:gridCol w:w="1701"/>
      </w:tblGrid>
      <w:tr w:rsidR="00C05CAB" w:rsidRPr="00C05CAB" w14:paraId="3E4DCEA8" w14:textId="77777777" w:rsidTr="00D41ACD">
        <w:trPr>
          <w:trHeight w:val="288"/>
          <w:tblHeader/>
        </w:trPr>
        <w:tc>
          <w:tcPr>
            <w:tcW w:w="6356" w:type="dxa"/>
            <w:tcBorders>
              <w:bottom w:val="single" w:sz="4" w:space="0" w:color="7F7F7F"/>
            </w:tcBorders>
            <w:shd w:val="clear" w:color="auto" w:fill="auto"/>
            <w:noWrap/>
            <w:hideMark/>
          </w:tcPr>
          <w:p w14:paraId="6874EFFE"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Стаття витрат</w:t>
            </w:r>
          </w:p>
        </w:tc>
        <w:tc>
          <w:tcPr>
            <w:tcW w:w="1974" w:type="dxa"/>
            <w:tcBorders>
              <w:bottom w:val="single" w:sz="4" w:space="0" w:color="7F7F7F"/>
            </w:tcBorders>
            <w:shd w:val="clear" w:color="auto" w:fill="auto"/>
            <w:noWrap/>
          </w:tcPr>
          <w:p w14:paraId="6927D516"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2025р.</w:t>
            </w:r>
          </w:p>
        </w:tc>
        <w:tc>
          <w:tcPr>
            <w:tcW w:w="1701" w:type="dxa"/>
            <w:tcBorders>
              <w:bottom w:val="single" w:sz="4" w:space="0" w:color="7F7F7F"/>
            </w:tcBorders>
            <w:shd w:val="clear" w:color="auto" w:fill="auto"/>
            <w:noWrap/>
          </w:tcPr>
          <w:p w14:paraId="3826A9D3"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2024р.</w:t>
            </w:r>
          </w:p>
        </w:tc>
      </w:tr>
      <w:tr w:rsidR="00C05CAB" w:rsidRPr="00C05CAB" w14:paraId="705D4180" w14:textId="77777777" w:rsidTr="00D41ACD">
        <w:trPr>
          <w:trHeight w:val="300"/>
        </w:trPr>
        <w:tc>
          <w:tcPr>
            <w:tcW w:w="6356" w:type="dxa"/>
            <w:tcBorders>
              <w:top w:val="single" w:sz="4" w:space="0" w:color="7F7F7F"/>
              <w:bottom w:val="single" w:sz="4" w:space="0" w:color="7F7F7F"/>
            </w:tcBorders>
            <w:shd w:val="clear" w:color="auto" w:fill="auto"/>
            <w:noWrap/>
            <w:hideMark/>
          </w:tcPr>
          <w:p w14:paraId="49FDD60D"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Витрати на збут</w:t>
            </w:r>
          </w:p>
        </w:tc>
        <w:tc>
          <w:tcPr>
            <w:tcW w:w="1974" w:type="dxa"/>
            <w:tcBorders>
              <w:top w:val="single" w:sz="4" w:space="0" w:color="7F7F7F"/>
              <w:bottom w:val="single" w:sz="4" w:space="0" w:color="7F7F7F"/>
            </w:tcBorders>
            <w:shd w:val="clear" w:color="auto" w:fill="auto"/>
            <w:noWrap/>
          </w:tcPr>
          <w:p w14:paraId="2A099474"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1 067 996</w:t>
            </w:r>
          </w:p>
        </w:tc>
        <w:tc>
          <w:tcPr>
            <w:tcW w:w="1701" w:type="dxa"/>
            <w:tcBorders>
              <w:top w:val="single" w:sz="4" w:space="0" w:color="7F7F7F"/>
              <w:bottom w:val="single" w:sz="4" w:space="0" w:color="7F7F7F"/>
            </w:tcBorders>
            <w:shd w:val="clear" w:color="auto" w:fill="auto"/>
            <w:noWrap/>
          </w:tcPr>
          <w:p w14:paraId="4C90F6EA"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766 806</w:t>
            </w:r>
          </w:p>
        </w:tc>
      </w:tr>
      <w:tr w:rsidR="00C05CAB" w:rsidRPr="00C05CAB" w14:paraId="3AD9A4B2" w14:textId="77777777" w:rsidTr="00D41ACD">
        <w:trPr>
          <w:trHeight w:val="300"/>
        </w:trPr>
        <w:tc>
          <w:tcPr>
            <w:tcW w:w="6356" w:type="dxa"/>
            <w:tcBorders>
              <w:top w:val="single" w:sz="4" w:space="0" w:color="7F7F7F"/>
              <w:bottom w:val="single" w:sz="4" w:space="0" w:color="7F7F7F"/>
            </w:tcBorders>
            <w:shd w:val="clear" w:color="auto" w:fill="auto"/>
            <w:noWrap/>
            <w:hideMark/>
          </w:tcPr>
          <w:p w14:paraId="44A6CB2E"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w:t>
            </w:r>
          </w:p>
        </w:tc>
        <w:tc>
          <w:tcPr>
            <w:tcW w:w="1974" w:type="dxa"/>
            <w:tcBorders>
              <w:top w:val="single" w:sz="4" w:space="0" w:color="7F7F7F"/>
              <w:bottom w:val="single" w:sz="4" w:space="0" w:color="7F7F7F"/>
            </w:tcBorders>
            <w:shd w:val="clear" w:color="auto" w:fill="auto"/>
            <w:noWrap/>
          </w:tcPr>
          <w:p w14:paraId="4DCD6AF8"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1 067 996</w:t>
            </w:r>
          </w:p>
        </w:tc>
        <w:tc>
          <w:tcPr>
            <w:tcW w:w="1701" w:type="dxa"/>
            <w:tcBorders>
              <w:top w:val="single" w:sz="4" w:space="0" w:color="7F7F7F"/>
              <w:bottom w:val="single" w:sz="4" w:space="0" w:color="7F7F7F"/>
            </w:tcBorders>
            <w:shd w:val="clear" w:color="auto" w:fill="auto"/>
            <w:noWrap/>
          </w:tcPr>
          <w:p w14:paraId="5C8D7BF7"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766 806</w:t>
            </w:r>
          </w:p>
        </w:tc>
      </w:tr>
    </w:tbl>
    <w:p w14:paraId="4A902511"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Cs/>
          <w:sz w:val="20"/>
          <w:szCs w:val="20"/>
        </w:rPr>
      </w:pPr>
    </w:p>
    <w:p w14:paraId="16EAE64E"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p>
    <w:p w14:paraId="4C91EBBE"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r w:rsidRPr="00C05CAB">
        <w:rPr>
          <w:rFonts w:ascii="Times New Roman" w:hAnsi="Times New Roman"/>
          <w:b/>
          <w:sz w:val="20"/>
          <w:szCs w:val="20"/>
        </w:rPr>
        <w:t xml:space="preserve">Примітка 9.6. </w:t>
      </w:r>
      <w:bookmarkStart w:id="61" w:name="_Hlk194309445"/>
      <w:r w:rsidRPr="00C05CAB">
        <w:rPr>
          <w:rFonts w:ascii="Times New Roman" w:hAnsi="Times New Roman"/>
          <w:b/>
          <w:sz w:val="20"/>
          <w:szCs w:val="20"/>
        </w:rPr>
        <w:t xml:space="preserve">Інші операційні витрати </w:t>
      </w:r>
    </w:p>
    <w:bookmarkEnd w:id="61"/>
    <w:p w14:paraId="150DB4B6"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10"/>
          <w:szCs w:val="10"/>
          <w:u w:val="single"/>
        </w:rPr>
      </w:pPr>
    </w:p>
    <w:p w14:paraId="49DA780B"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Інші операційні витрати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xml:space="preserve">. 2025 р. та за аналогічний період попереднього року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2024 р., представлено наступним чином:</w:t>
      </w:r>
    </w:p>
    <w:p w14:paraId="5D3C143D" w14:textId="77777777" w:rsidR="00C05CAB" w:rsidRPr="00C05CAB" w:rsidRDefault="00C05CAB" w:rsidP="00C05CAB">
      <w:pPr>
        <w:widowControl w:val="0"/>
        <w:spacing w:after="0" w:line="240" w:lineRule="auto"/>
        <w:jc w:val="both"/>
        <w:rPr>
          <w:rFonts w:ascii="Times New Roman" w:hAnsi="Times New Roman"/>
          <w:sz w:val="12"/>
          <w:szCs w:val="12"/>
        </w:rPr>
      </w:pPr>
    </w:p>
    <w:tbl>
      <w:tblPr>
        <w:tblW w:w="5018" w:type="pct"/>
        <w:tblBorders>
          <w:top w:val="single" w:sz="4" w:space="0" w:color="7F7F7F"/>
          <w:bottom w:val="single" w:sz="4" w:space="0" w:color="7F7F7F"/>
        </w:tblBorders>
        <w:tblLook w:val="04A0" w:firstRow="1" w:lastRow="0" w:firstColumn="1" w:lastColumn="0" w:noHBand="0" w:noVBand="1"/>
      </w:tblPr>
      <w:tblGrid>
        <w:gridCol w:w="7259"/>
        <w:gridCol w:w="1434"/>
        <w:gridCol w:w="1265"/>
      </w:tblGrid>
      <w:tr w:rsidR="00C05CAB" w:rsidRPr="00C05CAB" w14:paraId="23927CB3" w14:textId="77777777" w:rsidTr="00D41ACD">
        <w:trPr>
          <w:tblHeader/>
        </w:trPr>
        <w:tc>
          <w:tcPr>
            <w:tcW w:w="3645" w:type="pct"/>
            <w:tcBorders>
              <w:bottom w:val="single" w:sz="4" w:space="0" w:color="7F7F7F"/>
            </w:tcBorders>
            <w:shd w:val="clear" w:color="auto" w:fill="auto"/>
          </w:tcPr>
          <w:p w14:paraId="64E1449F"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Стаття доходів</w:t>
            </w:r>
          </w:p>
        </w:tc>
        <w:tc>
          <w:tcPr>
            <w:tcW w:w="720" w:type="pct"/>
            <w:tcBorders>
              <w:bottom w:val="single" w:sz="4" w:space="0" w:color="7F7F7F"/>
            </w:tcBorders>
            <w:shd w:val="clear" w:color="auto" w:fill="auto"/>
          </w:tcPr>
          <w:p w14:paraId="31126726" w14:textId="77777777" w:rsidR="00C05CAB" w:rsidRPr="00C05CAB" w:rsidRDefault="00C05CAB" w:rsidP="00D41ACD">
            <w:pPr>
              <w:spacing w:after="0" w:line="240" w:lineRule="auto"/>
              <w:ind w:left="-117"/>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2025р.</w:t>
            </w:r>
          </w:p>
        </w:tc>
        <w:tc>
          <w:tcPr>
            <w:tcW w:w="635" w:type="pct"/>
            <w:tcBorders>
              <w:bottom w:val="single" w:sz="4" w:space="0" w:color="7F7F7F"/>
            </w:tcBorders>
          </w:tcPr>
          <w:p w14:paraId="2A0BD90C" w14:textId="77777777" w:rsidR="00C05CAB" w:rsidRPr="00C05CAB" w:rsidRDefault="00C05CAB" w:rsidP="00D41ACD">
            <w:pPr>
              <w:spacing w:after="0" w:line="240" w:lineRule="auto"/>
              <w:ind w:left="-119"/>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2024р.</w:t>
            </w:r>
          </w:p>
        </w:tc>
      </w:tr>
      <w:tr w:rsidR="00C05CAB" w:rsidRPr="00C05CAB" w14:paraId="66ED3BB6" w14:textId="77777777" w:rsidTr="00D41ACD">
        <w:tc>
          <w:tcPr>
            <w:tcW w:w="3645" w:type="pct"/>
            <w:tcBorders>
              <w:top w:val="single" w:sz="4" w:space="0" w:color="7F7F7F"/>
              <w:bottom w:val="single" w:sz="4" w:space="0" w:color="7F7F7F"/>
            </w:tcBorders>
            <w:shd w:val="clear" w:color="auto" w:fill="auto"/>
          </w:tcPr>
          <w:p w14:paraId="45C6A29D"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Інші операційні витрати</w:t>
            </w:r>
          </w:p>
        </w:tc>
        <w:tc>
          <w:tcPr>
            <w:tcW w:w="720" w:type="pct"/>
            <w:tcBorders>
              <w:top w:val="single" w:sz="4" w:space="0" w:color="7F7F7F"/>
              <w:bottom w:val="single" w:sz="4" w:space="0" w:color="7F7F7F"/>
            </w:tcBorders>
            <w:shd w:val="clear" w:color="auto" w:fill="auto"/>
          </w:tcPr>
          <w:p w14:paraId="705934BA"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9 556</w:t>
            </w:r>
          </w:p>
        </w:tc>
        <w:tc>
          <w:tcPr>
            <w:tcW w:w="635" w:type="pct"/>
            <w:tcBorders>
              <w:top w:val="single" w:sz="4" w:space="0" w:color="7F7F7F"/>
              <w:bottom w:val="single" w:sz="4" w:space="0" w:color="7F7F7F"/>
            </w:tcBorders>
          </w:tcPr>
          <w:p w14:paraId="2948BFA7"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10 142</w:t>
            </w:r>
          </w:p>
        </w:tc>
      </w:tr>
      <w:tr w:rsidR="00C05CAB" w:rsidRPr="00C05CAB" w14:paraId="4E1A3B74" w14:textId="77777777" w:rsidTr="00D41ACD">
        <w:tc>
          <w:tcPr>
            <w:tcW w:w="3645" w:type="pct"/>
            <w:shd w:val="clear" w:color="auto" w:fill="auto"/>
          </w:tcPr>
          <w:p w14:paraId="3618B159"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w:t>
            </w:r>
          </w:p>
        </w:tc>
        <w:tc>
          <w:tcPr>
            <w:tcW w:w="720" w:type="pct"/>
            <w:shd w:val="clear" w:color="auto" w:fill="auto"/>
          </w:tcPr>
          <w:p w14:paraId="6C588350"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9 556</w:t>
            </w:r>
          </w:p>
        </w:tc>
        <w:tc>
          <w:tcPr>
            <w:tcW w:w="635" w:type="pct"/>
          </w:tcPr>
          <w:p w14:paraId="1AB2880E"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10 142</w:t>
            </w:r>
          </w:p>
        </w:tc>
      </w:tr>
    </w:tbl>
    <w:p w14:paraId="5F67BE16" w14:textId="77777777" w:rsidR="00C05CAB" w:rsidRPr="00C05CAB" w:rsidRDefault="00C05CAB" w:rsidP="00C05CAB">
      <w:pPr>
        <w:widowControl w:val="0"/>
        <w:spacing w:after="0" w:line="240" w:lineRule="auto"/>
        <w:jc w:val="both"/>
        <w:rPr>
          <w:rFonts w:ascii="Times New Roman" w:hAnsi="Times New Roman"/>
          <w:sz w:val="20"/>
          <w:szCs w:val="20"/>
          <w:u w:val="single"/>
          <w:lang w:eastAsia="ru-RU"/>
        </w:rPr>
      </w:pPr>
    </w:p>
    <w:p w14:paraId="29F42FE1"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r w:rsidRPr="00C05CAB">
        <w:rPr>
          <w:rFonts w:ascii="Times New Roman" w:hAnsi="Times New Roman"/>
          <w:b/>
          <w:sz w:val="20"/>
          <w:szCs w:val="20"/>
        </w:rPr>
        <w:t xml:space="preserve">Примітка 9.7. Інші фінансові доходи </w:t>
      </w:r>
    </w:p>
    <w:p w14:paraId="17DD9512"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u w:val="single"/>
        </w:rPr>
      </w:pPr>
    </w:p>
    <w:p w14:paraId="2AAC8E36"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Інші фінансові доходи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xml:space="preserve">.  2025 р. та за аналогічний період попереднього року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2024 р., представлено:</w:t>
      </w:r>
    </w:p>
    <w:p w14:paraId="38D869B6" w14:textId="77777777" w:rsidR="00C05CAB" w:rsidRPr="00C05CAB" w:rsidRDefault="00C05CAB" w:rsidP="00C05CAB">
      <w:pPr>
        <w:widowControl w:val="0"/>
        <w:spacing w:after="0" w:line="240" w:lineRule="auto"/>
        <w:jc w:val="right"/>
        <w:rPr>
          <w:rFonts w:ascii="Times New Roman" w:hAnsi="Times New Roman"/>
          <w:b/>
          <w:bCs/>
          <w:sz w:val="20"/>
          <w:szCs w:val="20"/>
        </w:rPr>
      </w:pPr>
    </w:p>
    <w:p w14:paraId="615C3884" w14:textId="77777777" w:rsidR="00C05CAB" w:rsidRPr="00C05CAB" w:rsidRDefault="00C05CAB" w:rsidP="00C05CAB">
      <w:pPr>
        <w:widowControl w:val="0"/>
        <w:spacing w:after="0" w:line="240" w:lineRule="auto"/>
        <w:jc w:val="right"/>
        <w:rPr>
          <w:rFonts w:ascii="Times New Roman" w:hAnsi="Times New Roman"/>
          <w:b/>
          <w:bCs/>
          <w:sz w:val="6"/>
          <w:szCs w:val="6"/>
        </w:rPr>
      </w:pPr>
    </w:p>
    <w:tbl>
      <w:tblPr>
        <w:tblW w:w="5001" w:type="pct"/>
        <w:tblBorders>
          <w:top w:val="single" w:sz="4" w:space="0" w:color="7F7F7F"/>
          <w:bottom w:val="single" w:sz="4" w:space="0" w:color="7F7F7F"/>
        </w:tblBorders>
        <w:tblLook w:val="04A0" w:firstRow="1" w:lastRow="0" w:firstColumn="1" w:lastColumn="0" w:noHBand="0" w:noVBand="1"/>
      </w:tblPr>
      <w:tblGrid>
        <w:gridCol w:w="7122"/>
        <w:gridCol w:w="1397"/>
        <w:gridCol w:w="1405"/>
      </w:tblGrid>
      <w:tr w:rsidR="00C05CAB" w:rsidRPr="00C05CAB" w14:paraId="013B8678" w14:textId="77777777" w:rsidTr="00D41ACD">
        <w:tc>
          <w:tcPr>
            <w:tcW w:w="3588" w:type="pct"/>
            <w:tcBorders>
              <w:bottom w:val="single" w:sz="4" w:space="0" w:color="7F7F7F"/>
            </w:tcBorders>
            <w:shd w:val="clear" w:color="auto" w:fill="auto"/>
          </w:tcPr>
          <w:p w14:paraId="29F11225" w14:textId="77777777" w:rsidR="00C05CAB" w:rsidRPr="00C05CAB" w:rsidRDefault="00C05CAB" w:rsidP="00D41ACD">
            <w:pPr>
              <w:spacing w:after="0" w:line="240" w:lineRule="auto"/>
              <w:jc w:val="center"/>
              <w:rPr>
                <w:rFonts w:ascii="Times New Roman" w:hAnsi="Times New Roman"/>
                <w:b/>
                <w:bCs/>
                <w:sz w:val="20"/>
                <w:szCs w:val="20"/>
              </w:rPr>
            </w:pPr>
          </w:p>
        </w:tc>
        <w:tc>
          <w:tcPr>
            <w:tcW w:w="704" w:type="pct"/>
            <w:tcBorders>
              <w:bottom w:val="single" w:sz="4" w:space="0" w:color="7F7F7F"/>
            </w:tcBorders>
            <w:shd w:val="clear" w:color="auto" w:fill="auto"/>
          </w:tcPr>
          <w:p w14:paraId="2051E864"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2025р.</w:t>
            </w:r>
          </w:p>
        </w:tc>
        <w:tc>
          <w:tcPr>
            <w:tcW w:w="708" w:type="pct"/>
            <w:tcBorders>
              <w:bottom w:val="single" w:sz="4" w:space="0" w:color="7F7F7F"/>
            </w:tcBorders>
          </w:tcPr>
          <w:p w14:paraId="014CFABB"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2024р.</w:t>
            </w:r>
          </w:p>
        </w:tc>
      </w:tr>
      <w:tr w:rsidR="00C05CAB" w:rsidRPr="00C05CAB" w14:paraId="76F84DEB" w14:textId="77777777" w:rsidTr="00D41ACD">
        <w:trPr>
          <w:trHeight w:val="70"/>
        </w:trPr>
        <w:tc>
          <w:tcPr>
            <w:tcW w:w="3588" w:type="pct"/>
            <w:tcBorders>
              <w:top w:val="single" w:sz="4" w:space="0" w:color="7F7F7F"/>
              <w:bottom w:val="single" w:sz="4" w:space="0" w:color="7F7F7F"/>
            </w:tcBorders>
            <w:shd w:val="clear" w:color="auto" w:fill="auto"/>
          </w:tcPr>
          <w:p w14:paraId="63A2555A"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Інші  фінансові доходи</w:t>
            </w:r>
          </w:p>
        </w:tc>
        <w:tc>
          <w:tcPr>
            <w:tcW w:w="704" w:type="pct"/>
            <w:tcBorders>
              <w:top w:val="single" w:sz="4" w:space="0" w:color="7F7F7F"/>
              <w:bottom w:val="single" w:sz="4" w:space="0" w:color="7F7F7F"/>
            </w:tcBorders>
            <w:shd w:val="clear" w:color="auto" w:fill="auto"/>
          </w:tcPr>
          <w:p w14:paraId="65B14607"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8</w:t>
            </w:r>
          </w:p>
        </w:tc>
        <w:tc>
          <w:tcPr>
            <w:tcW w:w="708" w:type="pct"/>
            <w:tcBorders>
              <w:top w:val="single" w:sz="4" w:space="0" w:color="7F7F7F"/>
              <w:bottom w:val="single" w:sz="4" w:space="0" w:color="7F7F7F"/>
            </w:tcBorders>
          </w:tcPr>
          <w:p w14:paraId="5CD87473" w14:textId="77777777" w:rsidR="00C05CAB" w:rsidRPr="00C05CAB" w:rsidRDefault="00C05CAB" w:rsidP="00D41ACD">
            <w:pPr>
              <w:spacing w:after="0"/>
              <w:jc w:val="right"/>
              <w:rPr>
                <w:rFonts w:ascii="Times New Roman" w:hAnsi="Times New Roman"/>
                <w:sz w:val="20"/>
                <w:szCs w:val="20"/>
              </w:rPr>
            </w:pPr>
            <w:r w:rsidRPr="00C05CAB">
              <w:rPr>
                <w:rFonts w:ascii="Times New Roman" w:hAnsi="Times New Roman"/>
                <w:sz w:val="20"/>
                <w:szCs w:val="20"/>
              </w:rPr>
              <w:t>-</w:t>
            </w:r>
          </w:p>
        </w:tc>
      </w:tr>
      <w:tr w:rsidR="00C05CAB" w:rsidRPr="00C05CAB" w14:paraId="65745194" w14:textId="77777777" w:rsidTr="00D41ACD">
        <w:trPr>
          <w:trHeight w:val="83"/>
        </w:trPr>
        <w:tc>
          <w:tcPr>
            <w:tcW w:w="3588" w:type="pct"/>
            <w:shd w:val="clear" w:color="auto" w:fill="auto"/>
          </w:tcPr>
          <w:p w14:paraId="2ED23106"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w:t>
            </w:r>
          </w:p>
        </w:tc>
        <w:tc>
          <w:tcPr>
            <w:tcW w:w="704" w:type="pct"/>
            <w:shd w:val="clear" w:color="auto" w:fill="auto"/>
          </w:tcPr>
          <w:p w14:paraId="50AF885F"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8</w:t>
            </w:r>
          </w:p>
        </w:tc>
        <w:tc>
          <w:tcPr>
            <w:tcW w:w="708" w:type="pct"/>
          </w:tcPr>
          <w:p w14:paraId="790F9281"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w:t>
            </w:r>
          </w:p>
        </w:tc>
      </w:tr>
    </w:tbl>
    <w:p w14:paraId="3A6A7834" w14:textId="77777777" w:rsidR="00C05CAB" w:rsidRPr="00C05CAB" w:rsidRDefault="00C05CAB" w:rsidP="00C05CAB">
      <w:pPr>
        <w:widowControl w:val="0"/>
        <w:spacing w:after="0" w:line="240" w:lineRule="auto"/>
        <w:jc w:val="both"/>
        <w:rPr>
          <w:rFonts w:ascii="Times New Roman" w:hAnsi="Times New Roman"/>
          <w:sz w:val="20"/>
          <w:szCs w:val="20"/>
          <w:u w:val="single"/>
          <w:lang w:eastAsia="ru-RU"/>
        </w:rPr>
      </w:pPr>
    </w:p>
    <w:p w14:paraId="219229C6" w14:textId="77777777" w:rsidR="00C05CAB" w:rsidRPr="00C05CAB" w:rsidRDefault="00C05CAB" w:rsidP="00C05CAB">
      <w:pPr>
        <w:widowControl w:val="0"/>
        <w:spacing w:after="0" w:line="240" w:lineRule="auto"/>
        <w:rPr>
          <w:rFonts w:ascii="Times New Roman" w:hAnsi="Times New Roman"/>
          <w:sz w:val="20"/>
          <w:szCs w:val="20"/>
          <w:u w:val="single"/>
          <w:lang w:eastAsia="ru-RU"/>
        </w:rPr>
      </w:pPr>
    </w:p>
    <w:p w14:paraId="7F596452"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r w:rsidRPr="00C05CAB">
        <w:rPr>
          <w:rFonts w:ascii="Times New Roman" w:hAnsi="Times New Roman"/>
          <w:b/>
          <w:sz w:val="20"/>
          <w:szCs w:val="20"/>
        </w:rPr>
        <w:t xml:space="preserve">Примітка 9.8. </w:t>
      </w:r>
      <w:bookmarkStart w:id="62" w:name="_Hlk194309485"/>
      <w:r w:rsidRPr="00C05CAB">
        <w:rPr>
          <w:rFonts w:ascii="Times New Roman" w:hAnsi="Times New Roman"/>
          <w:b/>
          <w:sz w:val="20"/>
          <w:szCs w:val="20"/>
        </w:rPr>
        <w:t xml:space="preserve">Інші доходи </w:t>
      </w:r>
      <w:bookmarkEnd w:id="62"/>
    </w:p>
    <w:p w14:paraId="236AA45D"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u w:val="single"/>
        </w:rPr>
      </w:pPr>
    </w:p>
    <w:p w14:paraId="4D303FF4"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Інші доходи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xml:space="preserve">.  2025 р. та за аналогічний період попереднього року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2024 р., представлено:</w:t>
      </w:r>
    </w:p>
    <w:p w14:paraId="4F124802" w14:textId="77777777" w:rsidR="00C05CAB" w:rsidRPr="00C05CAB" w:rsidRDefault="00C05CAB" w:rsidP="00C05CAB">
      <w:pPr>
        <w:widowControl w:val="0"/>
        <w:spacing w:after="0" w:line="240" w:lineRule="auto"/>
        <w:jc w:val="right"/>
        <w:rPr>
          <w:rFonts w:ascii="Times New Roman" w:hAnsi="Times New Roman"/>
          <w:b/>
          <w:bCs/>
          <w:sz w:val="20"/>
          <w:szCs w:val="20"/>
        </w:rPr>
      </w:pPr>
    </w:p>
    <w:p w14:paraId="0B6162CD" w14:textId="77777777" w:rsidR="00C05CAB" w:rsidRPr="00C05CAB" w:rsidRDefault="00C05CAB" w:rsidP="00C05CAB">
      <w:pPr>
        <w:widowControl w:val="0"/>
        <w:spacing w:after="0" w:line="240" w:lineRule="auto"/>
        <w:jc w:val="right"/>
        <w:rPr>
          <w:rFonts w:ascii="Times New Roman" w:hAnsi="Times New Roman"/>
          <w:b/>
          <w:bCs/>
          <w:sz w:val="6"/>
          <w:szCs w:val="6"/>
        </w:rPr>
      </w:pPr>
    </w:p>
    <w:tbl>
      <w:tblPr>
        <w:tblW w:w="5001" w:type="pct"/>
        <w:tblBorders>
          <w:top w:val="single" w:sz="4" w:space="0" w:color="7F7F7F"/>
          <w:bottom w:val="single" w:sz="4" w:space="0" w:color="7F7F7F"/>
        </w:tblBorders>
        <w:tblLook w:val="04A0" w:firstRow="1" w:lastRow="0" w:firstColumn="1" w:lastColumn="0" w:noHBand="0" w:noVBand="1"/>
      </w:tblPr>
      <w:tblGrid>
        <w:gridCol w:w="7122"/>
        <w:gridCol w:w="1397"/>
        <w:gridCol w:w="1405"/>
      </w:tblGrid>
      <w:tr w:rsidR="00C05CAB" w:rsidRPr="00C05CAB" w14:paraId="41A4EFB5" w14:textId="77777777" w:rsidTr="00D41ACD">
        <w:tc>
          <w:tcPr>
            <w:tcW w:w="3588" w:type="pct"/>
            <w:tcBorders>
              <w:bottom w:val="single" w:sz="4" w:space="0" w:color="7F7F7F"/>
            </w:tcBorders>
            <w:shd w:val="clear" w:color="auto" w:fill="auto"/>
          </w:tcPr>
          <w:p w14:paraId="3217FF6E" w14:textId="77777777" w:rsidR="00C05CAB" w:rsidRPr="00C05CAB" w:rsidRDefault="00C05CAB" w:rsidP="00D41ACD">
            <w:pPr>
              <w:spacing w:after="0" w:line="240" w:lineRule="auto"/>
              <w:jc w:val="center"/>
              <w:rPr>
                <w:rFonts w:ascii="Times New Roman" w:hAnsi="Times New Roman"/>
                <w:b/>
                <w:bCs/>
                <w:sz w:val="20"/>
                <w:szCs w:val="20"/>
              </w:rPr>
            </w:pPr>
          </w:p>
        </w:tc>
        <w:tc>
          <w:tcPr>
            <w:tcW w:w="704" w:type="pct"/>
            <w:tcBorders>
              <w:bottom w:val="single" w:sz="4" w:space="0" w:color="7F7F7F"/>
            </w:tcBorders>
            <w:shd w:val="clear" w:color="auto" w:fill="auto"/>
          </w:tcPr>
          <w:p w14:paraId="5DAEF833"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2025р.</w:t>
            </w:r>
          </w:p>
        </w:tc>
        <w:tc>
          <w:tcPr>
            <w:tcW w:w="708" w:type="pct"/>
            <w:tcBorders>
              <w:bottom w:val="single" w:sz="4" w:space="0" w:color="7F7F7F"/>
            </w:tcBorders>
          </w:tcPr>
          <w:p w14:paraId="1C74A32E"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2024р.</w:t>
            </w:r>
          </w:p>
        </w:tc>
      </w:tr>
      <w:tr w:rsidR="00C05CAB" w:rsidRPr="00C05CAB" w14:paraId="41EDC2E6" w14:textId="77777777" w:rsidTr="00D41ACD">
        <w:trPr>
          <w:trHeight w:val="70"/>
        </w:trPr>
        <w:tc>
          <w:tcPr>
            <w:tcW w:w="3588" w:type="pct"/>
            <w:tcBorders>
              <w:top w:val="single" w:sz="4" w:space="0" w:color="7F7F7F"/>
              <w:bottom w:val="single" w:sz="4" w:space="0" w:color="7F7F7F"/>
            </w:tcBorders>
            <w:shd w:val="clear" w:color="auto" w:fill="auto"/>
          </w:tcPr>
          <w:p w14:paraId="6F8CBDFB"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Інші доходи</w:t>
            </w:r>
          </w:p>
        </w:tc>
        <w:tc>
          <w:tcPr>
            <w:tcW w:w="704" w:type="pct"/>
            <w:tcBorders>
              <w:top w:val="single" w:sz="4" w:space="0" w:color="7F7F7F"/>
              <w:bottom w:val="single" w:sz="4" w:space="0" w:color="7F7F7F"/>
            </w:tcBorders>
            <w:shd w:val="clear" w:color="auto" w:fill="auto"/>
          </w:tcPr>
          <w:p w14:paraId="05612E1D"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3 831</w:t>
            </w:r>
          </w:p>
        </w:tc>
        <w:tc>
          <w:tcPr>
            <w:tcW w:w="708" w:type="pct"/>
            <w:tcBorders>
              <w:top w:val="single" w:sz="4" w:space="0" w:color="7F7F7F"/>
              <w:bottom w:val="single" w:sz="4" w:space="0" w:color="7F7F7F"/>
            </w:tcBorders>
          </w:tcPr>
          <w:p w14:paraId="7C32BF9C" w14:textId="77777777" w:rsidR="00C05CAB" w:rsidRPr="00C05CAB" w:rsidRDefault="00C05CAB" w:rsidP="00D41ACD">
            <w:pPr>
              <w:spacing w:after="0"/>
              <w:jc w:val="right"/>
              <w:rPr>
                <w:rFonts w:ascii="Times New Roman" w:hAnsi="Times New Roman"/>
                <w:sz w:val="20"/>
                <w:szCs w:val="20"/>
              </w:rPr>
            </w:pPr>
            <w:r w:rsidRPr="00C05CAB">
              <w:rPr>
                <w:rFonts w:ascii="Times New Roman" w:hAnsi="Times New Roman"/>
                <w:sz w:val="20"/>
                <w:szCs w:val="20"/>
              </w:rPr>
              <w:t>1 317</w:t>
            </w:r>
          </w:p>
        </w:tc>
      </w:tr>
      <w:tr w:rsidR="00C05CAB" w:rsidRPr="00C05CAB" w14:paraId="39AE092F" w14:textId="77777777" w:rsidTr="00D41ACD">
        <w:tc>
          <w:tcPr>
            <w:tcW w:w="3588" w:type="pct"/>
            <w:shd w:val="clear" w:color="auto" w:fill="auto"/>
          </w:tcPr>
          <w:p w14:paraId="595ADBE0"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w:t>
            </w:r>
          </w:p>
        </w:tc>
        <w:tc>
          <w:tcPr>
            <w:tcW w:w="704" w:type="pct"/>
            <w:shd w:val="clear" w:color="auto" w:fill="auto"/>
          </w:tcPr>
          <w:p w14:paraId="0DB216EA"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3 831</w:t>
            </w:r>
          </w:p>
        </w:tc>
        <w:tc>
          <w:tcPr>
            <w:tcW w:w="708" w:type="pct"/>
          </w:tcPr>
          <w:p w14:paraId="0425D020"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1 317</w:t>
            </w:r>
          </w:p>
        </w:tc>
      </w:tr>
    </w:tbl>
    <w:p w14:paraId="64A31455" w14:textId="77777777" w:rsidR="00C05CAB" w:rsidRPr="00C05CAB" w:rsidRDefault="00C05CAB" w:rsidP="00C05CAB">
      <w:pPr>
        <w:widowControl w:val="0"/>
        <w:spacing w:after="0" w:line="240" w:lineRule="auto"/>
        <w:rPr>
          <w:rFonts w:ascii="Times New Roman" w:hAnsi="Times New Roman"/>
          <w:sz w:val="20"/>
          <w:szCs w:val="20"/>
          <w:u w:val="single"/>
          <w:lang w:eastAsia="ru-RU"/>
        </w:rPr>
      </w:pPr>
    </w:p>
    <w:p w14:paraId="5F4FECED" w14:textId="77777777" w:rsidR="00C05CAB" w:rsidRPr="00C05CAB" w:rsidRDefault="00C05CAB" w:rsidP="00C05CAB">
      <w:pPr>
        <w:widowControl w:val="0"/>
        <w:spacing w:after="0" w:line="240" w:lineRule="auto"/>
        <w:rPr>
          <w:rFonts w:ascii="Times New Roman" w:hAnsi="Times New Roman"/>
          <w:sz w:val="20"/>
          <w:szCs w:val="20"/>
          <w:u w:val="single"/>
          <w:lang w:eastAsia="ru-RU"/>
        </w:rPr>
      </w:pPr>
    </w:p>
    <w:p w14:paraId="18411718" w14:textId="77777777" w:rsidR="00C05CAB" w:rsidRPr="00C05CAB" w:rsidRDefault="00C05CAB" w:rsidP="00C05CAB">
      <w:pPr>
        <w:widowControl w:val="0"/>
        <w:spacing w:after="0" w:line="240" w:lineRule="auto"/>
        <w:rPr>
          <w:rFonts w:ascii="Times New Roman" w:hAnsi="Times New Roman"/>
          <w:sz w:val="20"/>
          <w:szCs w:val="20"/>
          <w:u w:val="single"/>
          <w:lang w:eastAsia="ru-RU"/>
        </w:rPr>
      </w:pPr>
    </w:p>
    <w:tbl>
      <w:tblPr>
        <w:tblW w:w="9606" w:type="dxa"/>
        <w:tblLayout w:type="fixed"/>
        <w:tblLook w:val="00A0" w:firstRow="1" w:lastRow="0" w:firstColumn="1" w:lastColumn="0" w:noHBand="0" w:noVBand="0"/>
      </w:tblPr>
      <w:tblGrid>
        <w:gridCol w:w="6771"/>
        <w:gridCol w:w="288"/>
        <w:gridCol w:w="1129"/>
        <w:gridCol w:w="144"/>
        <w:gridCol w:w="1274"/>
      </w:tblGrid>
      <w:tr w:rsidR="00C05CAB" w:rsidRPr="00C05CAB" w14:paraId="4A4224A7" w14:textId="77777777" w:rsidTr="00D41ACD">
        <w:trPr>
          <w:trHeight w:val="20"/>
        </w:trPr>
        <w:tc>
          <w:tcPr>
            <w:tcW w:w="9606" w:type="dxa"/>
            <w:gridSpan w:val="5"/>
            <w:vAlign w:val="center"/>
          </w:tcPr>
          <w:p w14:paraId="141FA2C7" w14:textId="77777777" w:rsidR="00C05CAB" w:rsidRPr="00C05CAB" w:rsidRDefault="00C05CAB" w:rsidP="00D41ACD">
            <w:pPr>
              <w:widowControl w:val="0"/>
              <w:spacing w:after="0" w:line="240" w:lineRule="auto"/>
              <w:jc w:val="both"/>
              <w:rPr>
                <w:rFonts w:ascii="Times New Roman" w:hAnsi="Times New Roman"/>
                <w:b/>
                <w:sz w:val="20"/>
                <w:szCs w:val="20"/>
                <w:lang w:eastAsia="ru-RU"/>
              </w:rPr>
            </w:pPr>
            <w:r w:rsidRPr="00C05CAB">
              <w:rPr>
                <w:rFonts w:ascii="Times New Roman" w:hAnsi="Times New Roman"/>
                <w:b/>
                <w:sz w:val="20"/>
                <w:szCs w:val="20"/>
                <w:lang w:eastAsia="ru-RU"/>
              </w:rPr>
              <w:t xml:space="preserve">Примітка 9.9. </w:t>
            </w:r>
            <w:bookmarkStart w:id="63" w:name="_Hlk194309498"/>
            <w:r w:rsidRPr="00C05CAB">
              <w:rPr>
                <w:rFonts w:ascii="Times New Roman" w:hAnsi="Times New Roman"/>
                <w:b/>
                <w:sz w:val="20"/>
                <w:szCs w:val="20"/>
                <w:lang w:eastAsia="ru-RU"/>
              </w:rPr>
              <w:t>Фінансові витрати</w:t>
            </w:r>
          </w:p>
          <w:bookmarkEnd w:id="63"/>
          <w:p w14:paraId="1CB46278" w14:textId="77777777" w:rsidR="00C05CAB" w:rsidRPr="00C05CAB" w:rsidRDefault="00C05CAB" w:rsidP="00D41ACD">
            <w:pPr>
              <w:widowControl w:val="0"/>
              <w:spacing w:after="0" w:line="240" w:lineRule="auto"/>
              <w:jc w:val="both"/>
              <w:rPr>
                <w:rFonts w:ascii="Times New Roman" w:hAnsi="Times New Roman"/>
                <w:b/>
                <w:sz w:val="10"/>
                <w:szCs w:val="10"/>
                <w:lang w:eastAsia="ru-RU"/>
              </w:rPr>
            </w:pPr>
          </w:p>
          <w:p w14:paraId="4F325595" w14:textId="77777777" w:rsidR="00C05CAB" w:rsidRPr="00C05CAB" w:rsidRDefault="00C05CAB" w:rsidP="00D41ACD">
            <w:pPr>
              <w:widowControl w:val="0"/>
              <w:spacing w:after="0" w:line="240" w:lineRule="auto"/>
              <w:jc w:val="both"/>
              <w:rPr>
                <w:rFonts w:ascii="Times New Roman" w:hAnsi="Times New Roman"/>
                <w:sz w:val="20"/>
                <w:szCs w:val="20"/>
              </w:rPr>
            </w:pPr>
            <w:r w:rsidRPr="00C05CAB">
              <w:rPr>
                <w:rFonts w:ascii="Times New Roman" w:hAnsi="Times New Roman"/>
                <w:sz w:val="20"/>
                <w:szCs w:val="20"/>
                <w:lang w:eastAsia="ru-RU"/>
              </w:rPr>
              <w:lastRenderedPageBreak/>
              <w:t>Фінансові витрати</w:t>
            </w:r>
            <w:r w:rsidRPr="00C05CAB">
              <w:rPr>
                <w:rFonts w:ascii="Times New Roman" w:hAnsi="Times New Roman"/>
                <w:b/>
                <w:sz w:val="20"/>
                <w:szCs w:val="20"/>
                <w:lang w:eastAsia="ru-RU"/>
              </w:rPr>
              <w:t xml:space="preserve"> </w:t>
            </w:r>
            <w:r w:rsidRPr="00C05CAB">
              <w:rPr>
                <w:rFonts w:ascii="Times New Roman" w:hAnsi="Times New Roman"/>
                <w:sz w:val="20"/>
                <w:szCs w:val="20"/>
              </w:rPr>
              <w:t xml:space="preserve">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xml:space="preserve">.  2025 р. та за аналогічний період попереднього року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2024 р., представлено:</w:t>
            </w:r>
          </w:p>
          <w:p w14:paraId="590A139D" w14:textId="77777777" w:rsidR="00C05CAB" w:rsidRPr="00C05CAB" w:rsidRDefault="00C05CAB" w:rsidP="00D41ACD">
            <w:pPr>
              <w:widowControl w:val="0"/>
              <w:spacing w:after="0" w:line="240" w:lineRule="auto"/>
              <w:jc w:val="both"/>
              <w:rPr>
                <w:rFonts w:ascii="Times New Roman" w:hAnsi="Times New Roman"/>
                <w:sz w:val="20"/>
                <w:szCs w:val="20"/>
              </w:rPr>
            </w:pPr>
          </w:p>
          <w:p w14:paraId="729F49BF" w14:textId="77777777" w:rsidR="00C05CAB" w:rsidRPr="00C05CAB" w:rsidRDefault="00C05CAB" w:rsidP="00D41ACD">
            <w:pPr>
              <w:widowControl w:val="0"/>
              <w:spacing w:after="0" w:line="240" w:lineRule="auto"/>
              <w:jc w:val="right"/>
              <w:rPr>
                <w:rFonts w:ascii="Times New Roman" w:hAnsi="Times New Roman"/>
                <w:b/>
                <w:bCs/>
                <w:sz w:val="20"/>
                <w:szCs w:val="20"/>
              </w:rPr>
            </w:pPr>
          </w:p>
          <w:tbl>
            <w:tblPr>
              <w:tblW w:w="949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528"/>
              <w:gridCol w:w="2414"/>
              <w:gridCol w:w="1556"/>
            </w:tblGrid>
            <w:tr w:rsidR="00C05CAB" w:rsidRPr="00C05CAB" w14:paraId="4A448EB0" w14:textId="77777777" w:rsidTr="00D41ACD">
              <w:tc>
                <w:tcPr>
                  <w:tcW w:w="2910" w:type="pct"/>
                  <w:shd w:val="clear" w:color="auto" w:fill="auto"/>
                </w:tcPr>
                <w:p w14:paraId="63DD0AD0" w14:textId="77777777" w:rsidR="00C05CAB" w:rsidRPr="00C05CAB" w:rsidRDefault="00C05CAB" w:rsidP="00D41ACD">
                  <w:pPr>
                    <w:spacing w:after="0" w:line="240" w:lineRule="auto"/>
                    <w:jc w:val="center"/>
                    <w:rPr>
                      <w:rFonts w:ascii="Times New Roman" w:hAnsi="Times New Roman"/>
                      <w:b/>
                      <w:bCs/>
                      <w:sz w:val="20"/>
                      <w:szCs w:val="20"/>
                    </w:rPr>
                  </w:pPr>
                </w:p>
              </w:tc>
              <w:tc>
                <w:tcPr>
                  <w:tcW w:w="1271" w:type="pct"/>
                  <w:shd w:val="clear" w:color="auto" w:fill="auto"/>
                </w:tcPr>
                <w:p w14:paraId="31F4B317"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2025р.</w:t>
                  </w:r>
                </w:p>
              </w:tc>
              <w:tc>
                <w:tcPr>
                  <w:tcW w:w="819" w:type="pct"/>
                </w:tcPr>
                <w:p w14:paraId="138757EB" w14:textId="77777777" w:rsidR="00C05CAB" w:rsidRPr="00C05CAB" w:rsidRDefault="00C05CAB" w:rsidP="00D41ACD">
                  <w:pPr>
                    <w:spacing w:after="0" w:line="240" w:lineRule="auto"/>
                    <w:ind w:left="-106" w:right="40"/>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2024р.</w:t>
                  </w:r>
                </w:p>
              </w:tc>
            </w:tr>
            <w:tr w:rsidR="00C05CAB" w:rsidRPr="00C05CAB" w14:paraId="61E32966" w14:textId="77777777" w:rsidTr="00D41ACD">
              <w:trPr>
                <w:trHeight w:val="60"/>
              </w:trPr>
              <w:tc>
                <w:tcPr>
                  <w:tcW w:w="2910" w:type="pct"/>
                  <w:shd w:val="clear" w:color="auto" w:fill="auto"/>
                </w:tcPr>
                <w:p w14:paraId="4322D83E"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Фінансові витрати</w:t>
                  </w:r>
                </w:p>
              </w:tc>
              <w:tc>
                <w:tcPr>
                  <w:tcW w:w="1271" w:type="pct"/>
                  <w:shd w:val="clear" w:color="auto" w:fill="auto"/>
                </w:tcPr>
                <w:p w14:paraId="2ACEA85A"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1 755</w:t>
                  </w:r>
                </w:p>
              </w:tc>
              <w:tc>
                <w:tcPr>
                  <w:tcW w:w="819" w:type="pct"/>
                </w:tcPr>
                <w:p w14:paraId="551D58C4" w14:textId="77777777" w:rsidR="00C05CAB" w:rsidRPr="00C05CAB" w:rsidRDefault="00C05CAB" w:rsidP="00D41ACD">
                  <w:pPr>
                    <w:ind w:left="27" w:right="177"/>
                    <w:jc w:val="right"/>
                    <w:rPr>
                      <w:rFonts w:ascii="Times New Roman" w:hAnsi="Times New Roman"/>
                      <w:sz w:val="20"/>
                      <w:szCs w:val="20"/>
                    </w:rPr>
                  </w:pPr>
                  <w:r w:rsidRPr="00C05CAB">
                    <w:rPr>
                      <w:rFonts w:ascii="Times New Roman" w:hAnsi="Times New Roman"/>
                      <w:sz w:val="20"/>
                      <w:szCs w:val="20"/>
                    </w:rPr>
                    <w:t>9 339</w:t>
                  </w:r>
                </w:p>
              </w:tc>
            </w:tr>
            <w:tr w:rsidR="00C05CAB" w:rsidRPr="00C05CAB" w14:paraId="7E54F60A" w14:textId="77777777" w:rsidTr="00D41ACD">
              <w:tc>
                <w:tcPr>
                  <w:tcW w:w="2910" w:type="pct"/>
                  <w:shd w:val="clear" w:color="auto" w:fill="auto"/>
                </w:tcPr>
                <w:p w14:paraId="62B811DB"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w:t>
                  </w:r>
                </w:p>
              </w:tc>
              <w:tc>
                <w:tcPr>
                  <w:tcW w:w="1271" w:type="pct"/>
                  <w:shd w:val="clear" w:color="auto" w:fill="auto"/>
                </w:tcPr>
                <w:p w14:paraId="4A91FCAA"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1 755</w:t>
                  </w:r>
                </w:p>
              </w:tc>
              <w:tc>
                <w:tcPr>
                  <w:tcW w:w="819" w:type="pct"/>
                </w:tcPr>
                <w:p w14:paraId="5D96D422" w14:textId="77777777" w:rsidR="00C05CAB" w:rsidRPr="00C05CAB" w:rsidRDefault="00C05CAB" w:rsidP="00D41ACD">
                  <w:pPr>
                    <w:spacing w:after="0" w:line="240" w:lineRule="auto"/>
                    <w:ind w:left="27" w:right="177"/>
                    <w:jc w:val="right"/>
                    <w:rPr>
                      <w:rFonts w:ascii="Times New Roman" w:hAnsi="Times New Roman"/>
                      <w:b/>
                      <w:bCs/>
                      <w:sz w:val="20"/>
                      <w:szCs w:val="20"/>
                    </w:rPr>
                  </w:pPr>
                  <w:r w:rsidRPr="00C05CAB">
                    <w:rPr>
                      <w:rFonts w:ascii="Times New Roman" w:hAnsi="Times New Roman"/>
                      <w:b/>
                      <w:bCs/>
                      <w:sz w:val="20"/>
                      <w:szCs w:val="20"/>
                    </w:rPr>
                    <w:t>9 339</w:t>
                  </w:r>
                </w:p>
              </w:tc>
            </w:tr>
          </w:tbl>
          <w:p w14:paraId="1C6FC7BC" w14:textId="77777777" w:rsidR="00C05CAB" w:rsidRPr="00C05CAB" w:rsidRDefault="00C05CAB" w:rsidP="00D41ACD">
            <w:pPr>
              <w:widowControl w:val="0"/>
              <w:spacing w:after="0" w:line="240" w:lineRule="auto"/>
              <w:jc w:val="both"/>
              <w:rPr>
                <w:rFonts w:ascii="Times New Roman" w:hAnsi="Times New Roman"/>
                <w:sz w:val="20"/>
                <w:szCs w:val="20"/>
              </w:rPr>
            </w:pPr>
          </w:p>
          <w:p w14:paraId="074E3292" w14:textId="77777777" w:rsidR="00C05CAB" w:rsidRPr="00C05CAB" w:rsidRDefault="00C05CAB" w:rsidP="00D41ACD">
            <w:pPr>
              <w:widowControl w:val="0"/>
              <w:spacing w:after="0" w:line="240" w:lineRule="auto"/>
              <w:jc w:val="both"/>
              <w:rPr>
                <w:rFonts w:ascii="Times New Roman" w:hAnsi="Times New Roman"/>
                <w:b/>
                <w:sz w:val="20"/>
                <w:szCs w:val="20"/>
                <w:lang w:eastAsia="ru-RU"/>
              </w:rPr>
            </w:pPr>
          </w:p>
          <w:p w14:paraId="5DF6B226" w14:textId="77777777" w:rsidR="00C05CAB" w:rsidRPr="00C05CAB" w:rsidRDefault="00C05CAB" w:rsidP="00D41ACD">
            <w:pPr>
              <w:widowControl w:val="0"/>
              <w:spacing w:after="0" w:line="240" w:lineRule="auto"/>
              <w:jc w:val="both"/>
              <w:rPr>
                <w:rFonts w:ascii="Times New Roman" w:hAnsi="Times New Roman"/>
                <w:b/>
                <w:sz w:val="20"/>
                <w:szCs w:val="20"/>
                <w:lang w:eastAsia="ru-RU"/>
              </w:rPr>
            </w:pPr>
            <w:r w:rsidRPr="00C05CAB">
              <w:rPr>
                <w:rFonts w:ascii="Times New Roman" w:hAnsi="Times New Roman"/>
                <w:b/>
                <w:sz w:val="20"/>
                <w:szCs w:val="20"/>
                <w:lang w:eastAsia="ru-RU"/>
              </w:rPr>
              <w:t xml:space="preserve">Примітка 9.10. </w:t>
            </w:r>
            <w:bookmarkStart w:id="64" w:name="_Hlk194309522"/>
            <w:r w:rsidRPr="00C05CAB">
              <w:rPr>
                <w:rFonts w:ascii="Times New Roman" w:hAnsi="Times New Roman"/>
                <w:b/>
                <w:sz w:val="20"/>
                <w:szCs w:val="20"/>
                <w:lang w:eastAsia="ru-RU"/>
              </w:rPr>
              <w:t>Інші витрати</w:t>
            </w:r>
          </w:p>
          <w:bookmarkEnd w:id="64"/>
          <w:p w14:paraId="5C1D54F6" w14:textId="77777777" w:rsidR="00C05CAB" w:rsidRPr="00C05CAB" w:rsidRDefault="00C05CAB" w:rsidP="00D41ACD">
            <w:pPr>
              <w:widowControl w:val="0"/>
              <w:spacing w:after="0" w:line="240" w:lineRule="auto"/>
              <w:jc w:val="both"/>
              <w:rPr>
                <w:rFonts w:ascii="Times New Roman" w:hAnsi="Times New Roman"/>
                <w:b/>
                <w:sz w:val="10"/>
                <w:szCs w:val="10"/>
                <w:lang w:eastAsia="ru-RU"/>
              </w:rPr>
            </w:pPr>
          </w:p>
          <w:p w14:paraId="6C51568D" w14:textId="77777777" w:rsidR="00C05CAB" w:rsidRPr="00C05CAB" w:rsidRDefault="00C05CAB" w:rsidP="00D41ACD">
            <w:pPr>
              <w:widowControl w:val="0"/>
              <w:spacing w:after="0" w:line="240" w:lineRule="auto"/>
              <w:jc w:val="both"/>
              <w:rPr>
                <w:rFonts w:ascii="Times New Roman" w:hAnsi="Times New Roman"/>
                <w:sz w:val="20"/>
                <w:szCs w:val="20"/>
              </w:rPr>
            </w:pPr>
            <w:r w:rsidRPr="00C05CAB">
              <w:rPr>
                <w:rFonts w:ascii="Times New Roman" w:hAnsi="Times New Roman"/>
                <w:sz w:val="20"/>
                <w:szCs w:val="20"/>
                <w:lang w:eastAsia="ru-RU"/>
              </w:rPr>
              <w:t>Інші витрати</w:t>
            </w:r>
            <w:r w:rsidRPr="00C05CAB">
              <w:rPr>
                <w:rFonts w:ascii="Times New Roman" w:hAnsi="Times New Roman"/>
                <w:b/>
                <w:sz w:val="20"/>
                <w:szCs w:val="20"/>
                <w:lang w:eastAsia="ru-RU"/>
              </w:rPr>
              <w:t xml:space="preserve"> </w:t>
            </w:r>
            <w:r w:rsidRPr="00C05CAB">
              <w:rPr>
                <w:rFonts w:ascii="Times New Roman" w:hAnsi="Times New Roman"/>
                <w:sz w:val="20"/>
                <w:szCs w:val="20"/>
              </w:rPr>
              <w:t xml:space="preserve">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xml:space="preserve">.  2025 р. та за аналогічний період попереднього року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2024 р., представлено:</w:t>
            </w:r>
          </w:p>
          <w:p w14:paraId="077262BA" w14:textId="77777777" w:rsidR="00C05CAB" w:rsidRPr="00C05CAB" w:rsidRDefault="00C05CAB" w:rsidP="00D41ACD">
            <w:pPr>
              <w:widowControl w:val="0"/>
              <w:spacing w:after="0" w:line="240" w:lineRule="auto"/>
              <w:jc w:val="both"/>
              <w:rPr>
                <w:rFonts w:ascii="Times New Roman" w:hAnsi="Times New Roman"/>
                <w:b/>
                <w:bCs/>
                <w:sz w:val="20"/>
                <w:szCs w:val="20"/>
              </w:rPr>
            </w:pPr>
          </w:p>
        </w:tc>
      </w:tr>
      <w:tr w:rsidR="00C05CAB" w:rsidRPr="00C05CAB" w14:paraId="419CB02B" w14:textId="77777777" w:rsidTr="00D41ACD">
        <w:tblPrEx>
          <w:tblBorders>
            <w:top w:val="single" w:sz="4" w:space="0" w:color="7F7F7F"/>
            <w:bottom w:val="single" w:sz="4" w:space="0" w:color="7F7F7F"/>
          </w:tblBorders>
          <w:tblLook w:val="04A0" w:firstRow="1" w:lastRow="0" w:firstColumn="1" w:lastColumn="0" w:noHBand="0" w:noVBand="1"/>
        </w:tblPrEx>
        <w:tc>
          <w:tcPr>
            <w:tcW w:w="6771" w:type="dxa"/>
            <w:tcBorders>
              <w:bottom w:val="single" w:sz="4" w:space="0" w:color="7F7F7F"/>
            </w:tcBorders>
            <w:shd w:val="clear" w:color="auto" w:fill="auto"/>
          </w:tcPr>
          <w:p w14:paraId="66850584" w14:textId="77777777" w:rsidR="00C05CAB" w:rsidRPr="00C05CAB" w:rsidRDefault="00C05CAB" w:rsidP="00D41ACD">
            <w:pPr>
              <w:spacing w:after="0" w:line="240" w:lineRule="auto"/>
              <w:jc w:val="center"/>
              <w:rPr>
                <w:rFonts w:ascii="Times New Roman" w:hAnsi="Times New Roman"/>
                <w:b/>
                <w:bCs/>
                <w:sz w:val="20"/>
                <w:szCs w:val="20"/>
              </w:rPr>
            </w:pPr>
          </w:p>
        </w:tc>
        <w:tc>
          <w:tcPr>
            <w:tcW w:w="1417" w:type="dxa"/>
            <w:gridSpan w:val="2"/>
            <w:tcBorders>
              <w:bottom w:val="single" w:sz="4" w:space="0" w:color="7F7F7F"/>
            </w:tcBorders>
            <w:shd w:val="clear" w:color="auto" w:fill="auto"/>
          </w:tcPr>
          <w:p w14:paraId="1831738B"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2025р.</w:t>
            </w:r>
          </w:p>
        </w:tc>
        <w:tc>
          <w:tcPr>
            <w:tcW w:w="1418" w:type="dxa"/>
            <w:gridSpan w:val="2"/>
            <w:tcBorders>
              <w:bottom w:val="single" w:sz="4" w:space="0" w:color="7F7F7F"/>
            </w:tcBorders>
            <w:shd w:val="clear" w:color="auto" w:fill="auto"/>
          </w:tcPr>
          <w:p w14:paraId="3C2A6620" w14:textId="77777777" w:rsidR="00C05CAB" w:rsidRPr="00C05CAB" w:rsidRDefault="00C05CAB" w:rsidP="00D41ACD">
            <w:pPr>
              <w:spacing w:after="0" w:line="240" w:lineRule="auto"/>
              <w:ind w:left="19"/>
              <w:jc w:val="right"/>
              <w:rPr>
                <w:rFonts w:ascii="Times New Roman" w:hAnsi="Times New Roman"/>
                <w:b/>
                <w:bCs/>
                <w:sz w:val="20"/>
                <w:szCs w:val="20"/>
              </w:rPr>
            </w:pPr>
            <w:r w:rsidRPr="00C05CAB">
              <w:rPr>
                <w:rFonts w:ascii="Times New Roman" w:hAnsi="Times New Roman"/>
                <w:b/>
                <w:bCs/>
                <w:sz w:val="18"/>
                <w:szCs w:val="18"/>
                <w:lang w:val="ru-RU"/>
              </w:rPr>
              <w:t xml:space="preserve">1-ше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2024р.</w:t>
            </w:r>
          </w:p>
        </w:tc>
      </w:tr>
      <w:tr w:rsidR="00C05CAB" w:rsidRPr="00C05CAB" w14:paraId="6C32AF9D" w14:textId="77777777" w:rsidTr="00D41ACD">
        <w:tblPrEx>
          <w:tblBorders>
            <w:top w:val="single" w:sz="4" w:space="0" w:color="7F7F7F"/>
            <w:bottom w:val="single" w:sz="4" w:space="0" w:color="7F7F7F"/>
          </w:tblBorders>
          <w:tblLook w:val="04A0" w:firstRow="1" w:lastRow="0" w:firstColumn="1" w:lastColumn="0" w:noHBand="0" w:noVBand="1"/>
        </w:tblPrEx>
        <w:tc>
          <w:tcPr>
            <w:tcW w:w="7059" w:type="dxa"/>
            <w:gridSpan w:val="2"/>
            <w:tcBorders>
              <w:top w:val="single" w:sz="4" w:space="0" w:color="7F7F7F"/>
              <w:bottom w:val="single" w:sz="4" w:space="0" w:color="7F7F7F"/>
            </w:tcBorders>
            <w:shd w:val="clear" w:color="auto" w:fill="auto"/>
            <w:vAlign w:val="center"/>
          </w:tcPr>
          <w:p w14:paraId="331F3398" w14:textId="77777777" w:rsidR="00C05CAB" w:rsidRPr="00C05CAB" w:rsidRDefault="00C05CAB" w:rsidP="00D41ACD">
            <w:pPr>
              <w:spacing w:after="0"/>
              <w:rPr>
                <w:rFonts w:ascii="Times New Roman" w:hAnsi="Times New Roman"/>
                <w:sz w:val="20"/>
                <w:szCs w:val="20"/>
              </w:rPr>
            </w:pPr>
            <w:r w:rsidRPr="00C05CAB">
              <w:rPr>
                <w:rFonts w:ascii="Times New Roman" w:hAnsi="Times New Roman"/>
                <w:sz w:val="20"/>
                <w:szCs w:val="20"/>
              </w:rPr>
              <w:t>Інші витрати</w:t>
            </w:r>
          </w:p>
        </w:tc>
        <w:tc>
          <w:tcPr>
            <w:tcW w:w="1273" w:type="dxa"/>
            <w:gridSpan w:val="2"/>
            <w:tcBorders>
              <w:top w:val="single" w:sz="4" w:space="0" w:color="7F7F7F"/>
              <w:bottom w:val="single" w:sz="4" w:space="0" w:color="7F7F7F"/>
            </w:tcBorders>
            <w:shd w:val="clear" w:color="auto" w:fill="auto"/>
          </w:tcPr>
          <w:p w14:paraId="4F0B1D1E" w14:textId="77777777" w:rsidR="00C05CAB" w:rsidRPr="00C05CAB" w:rsidRDefault="00C05CAB" w:rsidP="00D41ACD">
            <w:pPr>
              <w:spacing w:after="0" w:line="240" w:lineRule="auto"/>
              <w:ind w:right="159"/>
              <w:jc w:val="right"/>
              <w:rPr>
                <w:rFonts w:ascii="Times New Roman" w:hAnsi="Times New Roman"/>
                <w:sz w:val="20"/>
                <w:szCs w:val="20"/>
              </w:rPr>
            </w:pPr>
            <w:r w:rsidRPr="00C05CAB">
              <w:rPr>
                <w:rFonts w:ascii="Times New Roman" w:hAnsi="Times New Roman"/>
                <w:sz w:val="20"/>
                <w:szCs w:val="20"/>
              </w:rPr>
              <w:t>3 805</w:t>
            </w:r>
          </w:p>
        </w:tc>
        <w:tc>
          <w:tcPr>
            <w:tcW w:w="1274" w:type="dxa"/>
            <w:tcBorders>
              <w:top w:val="single" w:sz="4" w:space="0" w:color="7F7F7F"/>
              <w:bottom w:val="single" w:sz="4" w:space="0" w:color="7F7F7F"/>
            </w:tcBorders>
            <w:shd w:val="clear" w:color="auto" w:fill="auto"/>
          </w:tcPr>
          <w:p w14:paraId="7868EC00" w14:textId="77777777" w:rsidR="00C05CAB" w:rsidRPr="00C05CAB" w:rsidRDefault="00C05CAB" w:rsidP="00D41ACD">
            <w:pPr>
              <w:tabs>
                <w:tab w:val="center" w:pos="643"/>
                <w:tab w:val="right" w:pos="1287"/>
              </w:tabs>
              <w:spacing w:after="0" w:line="240" w:lineRule="auto"/>
              <w:ind w:right="-67"/>
              <w:jc w:val="right"/>
              <w:rPr>
                <w:rFonts w:ascii="Times New Roman" w:hAnsi="Times New Roman"/>
                <w:sz w:val="20"/>
                <w:szCs w:val="20"/>
              </w:rPr>
            </w:pPr>
            <w:r w:rsidRPr="00C05CAB">
              <w:rPr>
                <w:rFonts w:ascii="Times New Roman" w:hAnsi="Times New Roman"/>
                <w:sz w:val="20"/>
                <w:szCs w:val="20"/>
              </w:rPr>
              <w:t>388</w:t>
            </w:r>
          </w:p>
        </w:tc>
      </w:tr>
      <w:tr w:rsidR="00C05CAB" w:rsidRPr="00C05CAB" w14:paraId="7801251F" w14:textId="77777777" w:rsidTr="00D41ACD">
        <w:tblPrEx>
          <w:tblBorders>
            <w:top w:val="single" w:sz="4" w:space="0" w:color="7F7F7F"/>
            <w:bottom w:val="single" w:sz="4" w:space="0" w:color="7F7F7F"/>
          </w:tblBorders>
          <w:tblLook w:val="04A0" w:firstRow="1" w:lastRow="0" w:firstColumn="1" w:lastColumn="0" w:noHBand="0" w:noVBand="1"/>
        </w:tblPrEx>
        <w:tc>
          <w:tcPr>
            <w:tcW w:w="7059" w:type="dxa"/>
            <w:gridSpan w:val="2"/>
            <w:shd w:val="clear" w:color="auto" w:fill="auto"/>
          </w:tcPr>
          <w:p w14:paraId="6F87FE5D"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w:t>
            </w:r>
          </w:p>
        </w:tc>
        <w:tc>
          <w:tcPr>
            <w:tcW w:w="1273" w:type="dxa"/>
            <w:gridSpan w:val="2"/>
            <w:shd w:val="clear" w:color="auto" w:fill="auto"/>
          </w:tcPr>
          <w:p w14:paraId="4F361804" w14:textId="77777777" w:rsidR="00C05CAB" w:rsidRPr="00C05CAB" w:rsidRDefault="00C05CAB" w:rsidP="00D41ACD">
            <w:pPr>
              <w:spacing w:after="0" w:line="240" w:lineRule="auto"/>
              <w:ind w:right="159"/>
              <w:jc w:val="right"/>
              <w:rPr>
                <w:rFonts w:ascii="Times New Roman" w:hAnsi="Times New Roman"/>
                <w:b/>
                <w:bCs/>
                <w:sz w:val="20"/>
                <w:szCs w:val="20"/>
              </w:rPr>
            </w:pPr>
            <w:r w:rsidRPr="00C05CAB">
              <w:rPr>
                <w:rFonts w:ascii="Times New Roman" w:hAnsi="Times New Roman"/>
                <w:b/>
                <w:bCs/>
                <w:sz w:val="20"/>
                <w:szCs w:val="20"/>
              </w:rPr>
              <w:t>3 805</w:t>
            </w:r>
          </w:p>
        </w:tc>
        <w:tc>
          <w:tcPr>
            <w:tcW w:w="1274" w:type="dxa"/>
            <w:shd w:val="clear" w:color="auto" w:fill="auto"/>
          </w:tcPr>
          <w:p w14:paraId="69443063" w14:textId="77777777" w:rsidR="00C05CAB" w:rsidRPr="00C05CAB" w:rsidRDefault="00C05CAB" w:rsidP="00D41ACD">
            <w:pPr>
              <w:tabs>
                <w:tab w:val="center" w:pos="643"/>
              </w:tabs>
              <w:spacing w:after="0" w:line="240" w:lineRule="auto"/>
              <w:ind w:right="-67"/>
              <w:jc w:val="right"/>
              <w:rPr>
                <w:rFonts w:ascii="Times New Roman" w:hAnsi="Times New Roman"/>
                <w:b/>
                <w:bCs/>
                <w:sz w:val="20"/>
                <w:szCs w:val="20"/>
              </w:rPr>
            </w:pPr>
            <w:r w:rsidRPr="00C05CAB">
              <w:rPr>
                <w:rFonts w:ascii="Times New Roman" w:hAnsi="Times New Roman"/>
                <w:b/>
                <w:bCs/>
                <w:sz w:val="20"/>
                <w:szCs w:val="20"/>
              </w:rPr>
              <w:t>388</w:t>
            </w:r>
          </w:p>
        </w:tc>
      </w:tr>
    </w:tbl>
    <w:p w14:paraId="5EFA0A53"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bookmarkStart w:id="65" w:name="_Hlk169610897"/>
    </w:p>
    <w:p w14:paraId="396AF9EE"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p>
    <w:bookmarkEnd w:id="65"/>
    <w:p w14:paraId="5802E8E4"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r w:rsidRPr="00C05CAB">
        <w:rPr>
          <w:rFonts w:ascii="Times New Roman" w:hAnsi="Times New Roman"/>
          <w:b/>
          <w:sz w:val="20"/>
          <w:szCs w:val="20"/>
        </w:rPr>
        <w:t xml:space="preserve">Примітка 9.11. </w:t>
      </w:r>
      <w:bookmarkStart w:id="66" w:name="_Hlk194309548"/>
      <w:r w:rsidRPr="00C05CAB">
        <w:rPr>
          <w:rFonts w:ascii="Times New Roman" w:hAnsi="Times New Roman"/>
          <w:b/>
          <w:sz w:val="20"/>
          <w:szCs w:val="20"/>
        </w:rPr>
        <w:t xml:space="preserve">Податок на прибуток </w:t>
      </w:r>
    </w:p>
    <w:p w14:paraId="02AD4CF9" w14:textId="77777777" w:rsidR="00C05CAB" w:rsidRPr="00C05CAB" w:rsidRDefault="00C05CAB" w:rsidP="00C05CAB">
      <w:pPr>
        <w:widowControl w:val="0"/>
        <w:spacing w:after="0" w:line="240" w:lineRule="auto"/>
        <w:jc w:val="both"/>
        <w:rPr>
          <w:rFonts w:ascii="Times New Roman" w:hAnsi="Times New Roman"/>
          <w:b/>
          <w:sz w:val="20"/>
          <w:szCs w:val="20"/>
        </w:rPr>
      </w:pPr>
    </w:p>
    <w:bookmarkEnd w:id="66"/>
    <w:p w14:paraId="4D6E8D46" w14:textId="77777777" w:rsidR="00C05CAB" w:rsidRPr="00C05CAB" w:rsidRDefault="00C05CAB" w:rsidP="00C05CAB">
      <w:pPr>
        <w:widowControl w:val="0"/>
        <w:spacing w:after="0" w:line="240" w:lineRule="auto"/>
        <w:jc w:val="both"/>
        <w:rPr>
          <w:rFonts w:ascii="Times New Roman" w:hAnsi="Times New Roman"/>
          <w:sz w:val="20"/>
          <w:szCs w:val="20"/>
          <w:lang w:eastAsia="ru-RU"/>
        </w:rPr>
      </w:pPr>
      <w:r w:rsidRPr="00C05CAB">
        <w:rPr>
          <w:rFonts w:ascii="Times New Roman" w:hAnsi="Times New Roman"/>
          <w:sz w:val="20"/>
          <w:szCs w:val="20"/>
          <w:lang w:eastAsia="ru-RU"/>
        </w:rPr>
        <w:t>Товариство отримало прибуток:</w:t>
      </w:r>
    </w:p>
    <w:p w14:paraId="252EA5B4" w14:textId="77777777" w:rsidR="00C05CAB" w:rsidRPr="00C05CAB" w:rsidRDefault="00C05CAB" w:rsidP="00C05CAB">
      <w:pPr>
        <w:widowControl w:val="0"/>
        <w:spacing w:after="0" w:line="240" w:lineRule="auto"/>
        <w:jc w:val="both"/>
        <w:rPr>
          <w:rFonts w:ascii="Times New Roman" w:hAnsi="Times New Roman"/>
          <w:sz w:val="10"/>
          <w:szCs w:val="10"/>
          <w:lang w:eastAsia="ru-RU"/>
        </w:rPr>
      </w:pPr>
    </w:p>
    <w:p w14:paraId="0997AAC2" w14:textId="77777777" w:rsidR="00C05CAB" w:rsidRPr="00C05CAB" w:rsidRDefault="00C05CAB" w:rsidP="00C05CAB">
      <w:pPr>
        <w:widowControl w:val="0"/>
        <w:numPr>
          <w:ilvl w:val="0"/>
          <w:numId w:val="13"/>
        </w:numPr>
        <w:spacing w:after="0" w:line="240" w:lineRule="auto"/>
        <w:ind w:left="567" w:hanging="567"/>
        <w:jc w:val="both"/>
        <w:rPr>
          <w:rFonts w:ascii="Times New Roman" w:hAnsi="Times New Roman"/>
          <w:sz w:val="20"/>
          <w:szCs w:val="20"/>
          <w:lang w:eastAsia="ru-RU"/>
        </w:rPr>
      </w:pPr>
      <w:r w:rsidRPr="00C05CAB">
        <w:rPr>
          <w:rFonts w:ascii="Times New Roman" w:hAnsi="Times New Roman"/>
          <w:sz w:val="20"/>
          <w:szCs w:val="20"/>
          <w:lang w:eastAsia="ru-RU"/>
        </w:rPr>
        <w:t xml:space="preserve">за </w:t>
      </w:r>
      <w:r w:rsidRPr="00C05CAB">
        <w:rPr>
          <w:rFonts w:ascii="Times New Roman" w:hAnsi="Times New Roman"/>
          <w:sz w:val="20"/>
          <w:szCs w:val="20"/>
          <w:lang w:val="ru-RU" w:eastAsia="ru-RU"/>
        </w:rPr>
        <w:t xml:space="preserve">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w:t>
      </w:r>
      <w:r w:rsidRPr="00C05CAB">
        <w:rPr>
          <w:rFonts w:ascii="Times New Roman" w:hAnsi="Times New Roman"/>
          <w:sz w:val="20"/>
          <w:szCs w:val="20"/>
          <w:lang w:val="ru-RU" w:eastAsia="ru-RU"/>
        </w:rPr>
        <w:t xml:space="preserve">. </w:t>
      </w:r>
      <w:r w:rsidRPr="00C05CAB">
        <w:rPr>
          <w:rFonts w:ascii="Times New Roman" w:hAnsi="Times New Roman"/>
          <w:sz w:val="20"/>
          <w:szCs w:val="20"/>
          <w:lang w:eastAsia="ru-RU"/>
        </w:rPr>
        <w:t>202</w:t>
      </w:r>
      <w:r w:rsidRPr="00C05CAB">
        <w:rPr>
          <w:rFonts w:ascii="Times New Roman" w:hAnsi="Times New Roman"/>
          <w:sz w:val="20"/>
          <w:szCs w:val="20"/>
          <w:lang w:val="ru-RU" w:eastAsia="ru-RU"/>
        </w:rPr>
        <w:t>5</w:t>
      </w:r>
      <w:r w:rsidRPr="00C05CAB">
        <w:rPr>
          <w:rFonts w:ascii="Times New Roman" w:hAnsi="Times New Roman"/>
          <w:sz w:val="20"/>
          <w:szCs w:val="20"/>
          <w:lang w:eastAsia="ru-RU"/>
        </w:rPr>
        <w:t xml:space="preserve"> рік - у сумі 1 106 819 тис. грн.</w:t>
      </w:r>
    </w:p>
    <w:p w14:paraId="1A7E8914" w14:textId="77777777" w:rsidR="00C05CAB" w:rsidRPr="00C05CAB" w:rsidRDefault="00C05CAB" w:rsidP="00C05CAB">
      <w:pPr>
        <w:widowControl w:val="0"/>
        <w:numPr>
          <w:ilvl w:val="0"/>
          <w:numId w:val="13"/>
        </w:numPr>
        <w:spacing w:after="0" w:line="240" w:lineRule="auto"/>
        <w:ind w:left="567" w:hanging="567"/>
        <w:jc w:val="both"/>
        <w:rPr>
          <w:rFonts w:ascii="Times New Roman" w:hAnsi="Times New Roman"/>
          <w:sz w:val="20"/>
          <w:szCs w:val="20"/>
          <w:lang w:eastAsia="ru-RU"/>
        </w:rPr>
      </w:pPr>
      <w:r w:rsidRPr="00C05CAB">
        <w:rPr>
          <w:rFonts w:ascii="Times New Roman" w:hAnsi="Times New Roman"/>
          <w:sz w:val="20"/>
          <w:szCs w:val="20"/>
          <w:lang w:eastAsia="ru-RU"/>
        </w:rPr>
        <w:t xml:space="preserve">за </w:t>
      </w:r>
      <w:r w:rsidRPr="00C05CAB">
        <w:rPr>
          <w:rFonts w:ascii="Times New Roman" w:hAnsi="Times New Roman"/>
          <w:sz w:val="20"/>
          <w:szCs w:val="20"/>
          <w:lang w:val="ru-RU" w:eastAsia="ru-RU"/>
        </w:rPr>
        <w:t xml:space="preserve">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xml:space="preserve">. </w:t>
      </w:r>
      <w:r w:rsidRPr="00C05CAB">
        <w:rPr>
          <w:rFonts w:ascii="Times New Roman" w:hAnsi="Times New Roman"/>
          <w:sz w:val="20"/>
          <w:szCs w:val="20"/>
          <w:lang w:eastAsia="ru-RU"/>
        </w:rPr>
        <w:t>202</w:t>
      </w:r>
      <w:r w:rsidRPr="00C05CAB">
        <w:rPr>
          <w:rFonts w:ascii="Times New Roman" w:hAnsi="Times New Roman"/>
          <w:sz w:val="20"/>
          <w:szCs w:val="20"/>
          <w:lang w:val="ru-RU" w:eastAsia="ru-RU"/>
        </w:rPr>
        <w:t>4</w:t>
      </w:r>
      <w:r w:rsidRPr="00C05CAB">
        <w:rPr>
          <w:rFonts w:ascii="Times New Roman" w:hAnsi="Times New Roman"/>
          <w:sz w:val="20"/>
          <w:szCs w:val="20"/>
          <w:lang w:eastAsia="ru-RU"/>
        </w:rPr>
        <w:t xml:space="preserve"> рік - у сумі 956 457 тис. грн.</w:t>
      </w:r>
    </w:p>
    <w:p w14:paraId="035D8B60" w14:textId="77777777" w:rsidR="00C05CAB" w:rsidRPr="00C05CAB" w:rsidRDefault="00C05CAB" w:rsidP="00C05CAB">
      <w:pPr>
        <w:widowControl w:val="0"/>
        <w:spacing w:after="0" w:line="240" w:lineRule="auto"/>
        <w:ind w:left="567"/>
        <w:jc w:val="both"/>
        <w:rPr>
          <w:rFonts w:ascii="Times New Roman" w:hAnsi="Times New Roman"/>
          <w:sz w:val="20"/>
          <w:szCs w:val="20"/>
          <w:lang w:eastAsia="ru-RU"/>
        </w:rPr>
      </w:pPr>
    </w:p>
    <w:p w14:paraId="36B8A3D0" w14:textId="77777777" w:rsidR="00C05CAB" w:rsidRPr="00C05CAB" w:rsidRDefault="00C05CAB" w:rsidP="00C05CAB">
      <w:pPr>
        <w:widowControl w:val="0"/>
        <w:spacing w:after="0" w:line="240" w:lineRule="auto"/>
        <w:jc w:val="both"/>
        <w:rPr>
          <w:rFonts w:ascii="Times New Roman" w:hAnsi="Times New Roman"/>
          <w:sz w:val="20"/>
          <w:szCs w:val="20"/>
          <w:lang w:eastAsia="ru-RU"/>
        </w:rPr>
      </w:pPr>
      <w:r w:rsidRPr="00C05CAB">
        <w:rPr>
          <w:rFonts w:ascii="Times New Roman" w:hAnsi="Times New Roman"/>
          <w:sz w:val="20"/>
          <w:szCs w:val="20"/>
          <w:lang w:eastAsia="ru-RU"/>
        </w:rPr>
        <w:t>Відповідно до законодавства України ставка з податку на прибуток становила 18% та протягом зазначених періодів не змінювалась.</w:t>
      </w:r>
    </w:p>
    <w:p w14:paraId="64713668" w14:textId="77777777" w:rsidR="00C05CAB" w:rsidRPr="00C05CAB" w:rsidRDefault="00C05CAB" w:rsidP="00C05CAB">
      <w:pPr>
        <w:widowControl w:val="0"/>
        <w:spacing w:after="0" w:line="240" w:lineRule="auto"/>
        <w:jc w:val="both"/>
        <w:rPr>
          <w:rFonts w:ascii="Times New Roman" w:hAnsi="Times New Roman"/>
          <w:b/>
          <w:bCs/>
          <w:i/>
          <w:sz w:val="20"/>
          <w:szCs w:val="20"/>
          <w:lang w:eastAsia="ru-RU"/>
        </w:rPr>
      </w:pPr>
    </w:p>
    <w:p w14:paraId="6641176F"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r w:rsidRPr="00C05CAB">
        <w:rPr>
          <w:rFonts w:ascii="Times New Roman" w:hAnsi="Times New Roman"/>
          <w:b/>
          <w:sz w:val="20"/>
          <w:szCs w:val="20"/>
        </w:rPr>
        <w:t xml:space="preserve">Примітка 10. Звіт рух  грошових коштів </w:t>
      </w:r>
    </w:p>
    <w:p w14:paraId="6A2CED7D"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6"/>
          <w:szCs w:val="6"/>
          <w:highlight w:val="red"/>
        </w:rPr>
      </w:pPr>
    </w:p>
    <w:p w14:paraId="589FD164" w14:textId="77777777" w:rsidR="00C05CAB" w:rsidRPr="00C05CAB" w:rsidRDefault="00C05CAB" w:rsidP="00C05CAB">
      <w:pPr>
        <w:widowControl w:val="0"/>
        <w:spacing w:after="0" w:line="240" w:lineRule="auto"/>
        <w:jc w:val="both"/>
        <w:rPr>
          <w:rFonts w:ascii="Times New Roman" w:hAnsi="Times New Roman"/>
          <w:b/>
          <w:bCs/>
          <w:sz w:val="20"/>
          <w:szCs w:val="20"/>
          <w:lang w:eastAsia="ru-RU"/>
        </w:rPr>
      </w:pPr>
      <w:r w:rsidRPr="00C05CAB">
        <w:rPr>
          <w:rFonts w:ascii="Times New Roman" w:hAnsi="Times New Roman"/>
          <w:b/>
          <w:bCs/>
          <w:sz w:val="20"/>
          <w:szCs w:val="20"/>
          <w:lang w:eastAsia="ru-RU"/>
        </w:rPr>
        <w:t>10.1. Бюджетне відшкодування податку на додану вартість.</w:t>
      </w:r>
    </w:p>
    <w:p w14:paraId="0630C246" w14:textId="77777777" w:rsidR="00C05CAB" w:rsidRPr="00C05CAB" w:rsidRDefault="00C05CAB" w:rsidP="00C05CAB">
      <w:pPr>
        <w:widowControl w:val="0"/>
        <w:spacing w:after="0" w:line="240" w:lineRule="auto"/>
        <w:ind w:left="360"/>
        <w:jc w:val="both"/>
        <w:rPr>
          <w:rFonts w:ascii="Times New Roman" w:hAnsi="Times New Roman"/>
          <w:sz w:val="20"/>
          <w:szCs w:val="20"/>
          <w:lang w:eastAsia="ru-RU"/>
        </w:rPr>
      </w:pPr>
    </w:p>
    <w:p w14:paraId="17999BD9" w14:textId="77777777" w:rsidR="00C05CAB" w:rsidRPr="00C05CAB" w:rsidRDefault="00C05CAB" w:rsidP="00C05CAB">
      <w:pPr>
        <w:widowControl w:val="0"/>
        <w:spacing w:after="0" w:line="240" w:lineRule="auto"/>
        <w:ind w:firstLine="426"/>
        <w:jc w:val="both"/>
        <w:rPr>
          <w:rFonts w:ascii="Times New Roman" w:hAnsi="Times New Roman"/>
          <w:sz w:val="20"/>
          <w:szCs w:val="20"/>
          <w:lang w:eastAsia="ru-RU"/>
        </w:rPr>
      </w:pPr>
      <w:r w:rsidRPr="00C05CAB">
        <w:rPr>
          <w:rFonts w:ascii="Times New Roman" w:hAnsi="Times New Roman"/>
          <w:sz w:val="20"/>
          <w:szCs w:val="20"/>
          <w:lang w:eastAsia="ru-RU"/>
        </w:rPr>
        <w:t xml:space="preserve">Протягом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xml:space="preserve">. </w:t>
      </w:r>
      <w:r w:rsidRPr="00C05CAB">
        <w:rPr>
          <w:rFonts w:ascii="Times New Roman" w:hAnsi="Times New Roman"/>
          <w:sz w:val="20"/>
          <w:szCs w:val="20"/>
          <w:lang w:eastAsia="ru-RU"/>
        </w:rPr>
        <w:t>2025 Товариство отримало бюджетне відшкодування податку на додану вартість у сумі 289 009 тис. грн.</w:t>
      </w:r>
    </w:p>
    <w:p w14:paraId="7AFC91F2" w14:textId="77777777" w:rsidR="00C05CAB" w:rsidRPr="00C05CAB" w:rsidRDefault="00C05CAB" w:rsidP="00C05CAB">
      <w:pPr>
        <w:widowControl w:val="0"/>
        <w:spacing w:after="0" w:line="240" w:lineRule="auto"/>
        <w:jc w:val="both"/>
        <w:rPr>
          <w:rFonts w:ascii="Times New Roman" w:hAnsi="Times New Roman"/>
          <w:sz w:val="20"/>
          <w:szCs w:val="20"/>
          <w:lang w:eastAsia="ru-RU"/>
        </w:rPr>
      </w:pPr>
    </w:p>
    <w:p w14:paraId="4677E102" w14:textId="77777777" w:rsidR="00C05CAB" w:rsidRPr="00C05CAB" w:rsidRDefault="00C05CAB" w:rsidP="00C05CAB">
      <w:pPr>
        <w:widowControl w:val="0"/>
        <w:spacing w:after="0" w:line="240" w:lineRule="auto"/>
        <w:jc w:val="both"/>
        <w:rPr>
          <w:rFonts w:ascii="Times New Roman" w:hAnsi="Times New Roman"/>
          <w:sz w:val="20"/>
          <w:szCs w:val="20"/>
          <w:lang w:val="ru-RU" w:eastAsia="ru-RU"/>
        </w:rPr>
      </w:pPr>
    </w:p>
    <w:p w14:paraId="7FFFD95F"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20"/>
          <w:szCs w:val="20"/>
        </w:rPr>
      </w:pPr>
      <w:bookmarkStart w:id="67" w:name="_Toc413335007"/>
      <w:bookmarkStart w:id="68" w:name="_Toc448314522"/>
      <w:r w:rsidRPr="00C05CAB">
        <w:rPr>
          <w:rFonts w:ascii="Times New Roman" w:hAnsi="Times New Roman"/>
          <w:b/>
          <w:sz w:val="20"/>
          <w:szCs w:val="20"/>
        </w:rPr>
        <w:t xml:space="preserve">Примітка 11. </w:t>
      </w:r>
      <w:bookmarkStart w:id="69" w:name="_Hlk194309600"/>
      <w:r w:rsidRPr="00C05CAB">
        <w:rPr>
          <w:rFonts w:ascii="Times New Roman" w:hAnsi="Times New Roman"/>
          <w:b/>
          <w:sz w:val="20"/>
          <w:szCs w:val="20"/>
        </w:rPr>
        <w:t xml:space="preserve">Операції з пов’язаними </w:t>
      </w:r>
      <w:bookmarkEnd w:id="67"/>
      <w:r w:rsidRPr="00C05CAB">
        <w:rPr>
          <w:rFonts w:ascii="Times New Roman" w:hAnsi="Times New Roman"/>
          <w:b/>
          <w:sz w:val="20"/>
          <w:szCs w:val="20"/>
        </w:rPr>
        <w:t>особами</w:t>
      </w:r>
      <w:bookmarkEnd w:id="68"/>
    </w:p>
    <w:bookmarkEnd w:id="69"/>
    <w:p w14:paraId="154314F0" w14:textId="77777777" w:rsidR="00C05CAB" w:rsidRPr="00C05CAB" w:rsidRDefault="00C05CAB" w:rsidP="00C05CAB">
      <w:pPr>
        <w:widowControl w:val="0"/>
        <w:autoSpaceDE w:val="0"/>
        <w:autoSpaceDN w:val="0"/>
        <w:adjustRightInd w:val="0"/>
        <w:spacing w:after="0" w:line="240" w:lineRule="auto"/>
        <w:jc w:val="both"/>
        <w:outlineLvl w:val="2"/>
        <w:rPr>
          <w:rFonts w:ascii="Times New Roman" w:hAnsi="Times New Roman"/>
          <w:b/>
          <w:sz w:val="6"/>
          <w:szCs w:val="6"/>
        </w:rPr>
      </w:pPr>
    </w:p>
    <w:p w14:paraId="498705BE" w14:textId="77777777" w:rsidR="00C05CAB" w:rsidRPr="00C05CAB" w:rsidRDefault="00C05CAB" w:rsidP="00C05CAB">
      <w:pPr>
        <w:widowControl w:val="0"/>
        <w:spacing w:after="0" w:line="240" w:lineRule="auto"/>
        <w:jc w:val="both"/>
        <w:rPr>
          <w:rFonts w:ascii="Times New Roman" w:hAnsi="Times New Roman"/>
          <w:sz w:val="20"/>
          <w:szCs w:val="20"/>
          <w:lang w:val="ru-RU"/>
        </w:rPr>
      </w:pPr>
      <w:r w:rsidRPr="00C05CAB">
        <w:rPr>
          <w:rFonts w:ascii="Times New Roman" w:hAnsi="Times New Roman"/>
          <w:sz w:val="20"/>
          <w:szCs w:val="20"/>
        </w:rPr>
        <w:t>Перелік пов'язаних сторін станом на 30.06.2025</w:t>
      </w:r>
    </w:p>
    <w:p w14:paraId="5BF41999" w14:textId="77777777" w:rsidR="00C05CAB" w:rsidRPr="00C05CAB" w:rsidRDefault="00C05CAB" w:rsidP="00C05CAB">
      <w:pPr>
        <w:widowControl w:val="0"/>
        <w:spacing w:after="0" w:line="240" w:lineRule="auto"/>
        <w:jc w:val="both"/>
        <w:rPr>
          <w:rFonts w:ascii="Times New Roman" w:hAnsi="Times New Roman"/>
          <w:sz w:val="6"/>
          <w:szCs w:val="6"/>
        </w:rPr>
      </w:pPr>
    </w:p>
    <w:tbl>
      <w:tblPr>
        <w:tblW w:w="0" w:type="auto"/>
        <w:tblBorders>
          <w:top w:val="single" w:sz="4" w:space="0" w:color="7F7F7F"/>
          <w:bottom w:val="single" w:sz="4" w:space="0" w:color="7F7F7F"/>
        </w:tblBorders>
        <w:tblLook w:val="04A0" w:firstRow="1" w:lastRow="0" w:firstColumn="1" w:lastColumn="0" w:noHBand="0" w:noVBand="1"/>
      </w:tblPr>
      <w:tblGrid>
        <w:gridCol w:w="2478"/>
        <w:gridCol w:w="2474"/>
        <w:gridCol w:w="2455"/>
        <w:gridCol w:w="2515"/>
      </w:tblGrid>
      <w:tr w:rsidR="00C05CAB" w:rsidRPr="00C05CAB" w14:paraId="5633335F" w14:textId="77777777" w:rsidTr="00D41ACD">
        <w:tc>
          <w:tcPr>
            <w:tcW w:w="9997" w:type="dxa"/>
            <w:gridSpan w:val="4"/>
            <w:tcBorders>
              <w:bottom w:val="single" w:sz="4" w:space="0" w:color="7F7F7F"/>
            </w:tcBorders>
            <w:shd w:val="clear" w:color="auto" w:fill="auto"/>
          </w:tcPr>
          <w:p w14:paraId="3E86D8AD" w14:textId="77777777" w:rsidR="00C05CAB" w:rsidRPr="00C05CAB" w:rsidRDefault="00C05CAB" w:rsidP="00D41ACD">
            <w:pPr>
              <w:widowControl w:val="0"/>
              <w:spacing w:after="0" w:line="240" w:lineRule="auto"/>
              <w:jc w:val="center"/>
              <w:rPr>
                <w:rFonts w:ascii="Times New Roman" w:hAnsi="Times New Roman"/>
                <w:b/>
                <w:bCs/>
                <w:sz w:val="20"/>
                <w:szCs w:val="20"/>
              </w:rPr>
            </w:pPr>
            <w:r w:rsidRPr="00C05CAB">
              <w:rPr>
                <w:rFonts w:ascii="Times New Roman" w:hAnsi="Times New Roman"/>
                <w:b/>
                <w:bCs/>
                <w:sz w:val="20"/>
                <w:szCs w:val="20"/>
              </w:rPr>
              <w:t>МАТЕРИНСЬКЕ ПІДПРИЄМСТВО</w:t>
            </w:r>
          </w:p>
        </w:tc>
      </w:tr>
      <w:tr w:rsidR="00C05CAB" w:rsidRPr="00C05CAB" w14:paraId="6424DE10" w14:textId="77777777" w:rsidTr="00D41ACD">
        <w:tc>
          <w:tcPr>
            <w:tcW w:w="2493" w:type="dxa"/>
            <w:tcBorders>
              <w:top w:val="single" w:sz="4" w:space="0" w:color="7F7F7F"/>
              <w:bottom w:val="single" w:sz="4" w:space="0" w:color="7F7F7F"/>
            </w:tcBorders>
            <w:shd w:val="clear" w:color="auto" w:fill="auto"/>
          </w:tcPr>
          <w:p w14:paraId="0546AB24" w14:textId="77777777" w:rsidR="00C05CAB" w:rsidRPr="00C05CAB" w:rsidRDefault="00C05CAB" w:rsidP="00D41ACD">
            <w:pPr>
              <w:widowControl w:val="0"/>
              <w:spacing w:after="0" w:line="240" w:lineRule="auto"/>
              <w:ind w:left="-76" w:hanging="76"/>
              <w:jc w:val="center"/>
              <w:rPr>
                <w:rFonts w:ascii="Times New Roman" w:hAnsi="Times New Roman"/>
                <w:b/>
                <w:bCs/>
                <w:sz w:val="20"/>
                <w:szCs w:val="20"/>
              </w:rPr>
            </w:pPr>
            <w:r w:rsidRPr="00C05CAB">
              <w:rPr>
                <w:rFonts w:ascii="Times New Roman" w:hAnsi="Times New Roman"/>
                <w:b/>
                <w:bCs/>
                <w:sz w:val="20"/>
                <w:szCs w:val="20"/>
              </w:rPr>
              <w:t>Найменування</w:t>
            </w:r>
          </w:p>
        </w:tc>
        <w:tc>
          <w:tcPr>
            <w:tcW w:w="2491" w:type="dxa"/>
            <w:tcBorders>
              <w:top w:val="single" w:sz="4" w:space="0" w:color="7F7F7F"/>
              <w:bottom w:val="single" w:sz="4" w:space="0" w:color="7F7F7F"/>
            </w:tcBorders>
            <w:shd w:val="clear" w:color="auto" w:fill="auto"/>
          </w:tcPr>
          <w:p w14:paraId="03203F93" w14:textId="77777777" w:rsidR="00C05CAB" w:rsidRPr="00C05CAB" w:rsidRDefault="00C05CAB" w:rsidP="00D41ACD">
            <w:pPr>
              <w:widowControl w:val="0"/>
              <w:spacing w:after="0" w:line="240" w:lineRule="auto"/>
              <w:rPr>
                <w:rFonts w:ascii="Times New Roman" w:hAnsi="Times New Roman"/>
                <w:b/>
                <w:sz w:val="20"/>
                <w:szCs w:val="20"/>
              </w:rPr>
            </w:pPr>
            <w:r w:rsidRPr="00C05CAB">
              <w:rPr>
                <w:rFonts w:ascii="Times New Roman" w:hAnsi="Times New Roman"/>
                <w:b/>
                <w:sz w:val="20"/>
                <w:szCs w:val="20"/>
              </w:rPr>
              <w:t>Організаційно-правова форма</w:t>
            </w:r>
          </w:p>
        </w:tc>
        <w:tc>
          <w:tcPr>
            <w:tcW w:w="2475" w:type="dxa"/>
            <w:tcBorders>
              <w:top w:val="single" w:sz="4" w:space="0" w:color="7F7F7F"/>
              <w:bottom w:val="single" w:sz="4" w:space="0" w:color="7F7F7F"/>
            </w:tcBorders>
            <w:shd w:val="clear" w:color="auto" w:fill="auto"/>
          </w:tcPr>
          <w:p w14:paraId="0733A66C" w14:textId="77777777" w:rsidR="00C05CAB" w:rsidRPr="00C05CAB" w:rsidRDefault="00C05CAB" w:rsidP="00D41ACD">
            <w:pPr>
              <w:widowControl w:val="0"/>
              <w:spacing w:after="0" w:line="240" w:lineRule="auto"/>
              <w:rPr>
                <w:rFonts w:ascii="Times New Roman" w:hAnsi="Times New Roman"/>
                <w:b/>
                <w:sz w:val="20"/>
                <w:szCs w:val="20"/>
              </w:rPr>
            </w:pPr>
            <w:r w:rsidRPr="00C05CAB">
              <w:rPr>
                <w:rFonts w:ascii="Times New Roman" w:hAnsi="Times New Roman"/>
                <w:b/>
                <w:sz w:val="20"/>
                <w:szCs w:val="20"/>
              </w:rPr>
              <w:t>Реєстраційний номер</w:t>
            </w:r>
          </w:p>
        </w:tc>
        <w:tc>
          <w:tcPr>
            <w:tcW w:w="2538" w:type="dxa"/>
            <w:tcBorders>
              <w:top w:val="single" w:sz="4" w:space="0" w:color="7F7F7F"/>
              <w:bottom w:val="single" w:sz="4" w:space="0" w:color="7F7F7F"/>
            </w:tcBorders>
            <w:shd w:val="clear" w:color="auto" w:fill="auto"/>
          </w:tcPr>
          <w:p w14:paraId="638443AB" w14:textId="77777777" w:rsidR="00C05CAB" w:rsidRPr="00C05CAB" w:rsidRDefault="00C05CAB" w:rsidP="00D41ACD">
            <w:pPr>
              <w:widowControl w:val="0"/>
              <w:spacing w:after="0" w:line="240" w:lineRule="auto"/>
              <w:jc w:val="center"/>
              <w:rPr>
                <w:rFonts w:ascii="Times New Roman" w:hAnsi="Times New Roman"/>
                <w:b/>
                <w:sz w:val="20"/>
                <w:szCs w:val="20"/>
              </w:rPr>
            </w:pPr>
            <w:r w:rsidRPr="00C05CAB">
              <w:rPr>
                <w:rFonts w:ascii="Times New Roman" w:hAnsi="Times New Roman"/>
                <w:b/>
                <w:sz w:val="20"/>
                <w:szCs w:val="20"/>
              </w:rPr>
              <w:t>Адреса</w:t>
            </w:r>
          </w:p>
        </w:tc>
      </w:tr>
      <w:tr w:rsidR="00C05CAB" w:rsidRPr="00C05CAB" w14:paraId="4C78B43F" w14:textId="77777777" w:rsidTr="00D41ACD">
        <w:tc>
          <w:tcPr>
            <w:tcW w:w="2493" w:type="dxa"/>
            <w:shd w:val="clear" w:color="auto" w:fill="auto"/>
          </w:tcPr>
          <w:p w14:paraId="7567EC64" w14:textId="77777777" w:rsidR="00C05CAB" w:rsidRPr="00C05CAB" w:rsidRDefault="00C05CAB" w:rsidP="00D41ACD">
            <w:pPr>
              <w:widowControl w:val="0"/>
              <w:spacing w:after="0" w:line="240" w:lineRule="auto"/>
              <w:rPr>
                <w:rFonts w:ascii="Times New Roman" w:hAnsi="Times New Roman"/>
                <w:bCs/>
                <w:sz w:val="20"/>
                <w:szCs w:val="20"/>
              </w:rPr>
            </w:pPr>
            <w:proofErr w:type="spellStart"/>
            <w:r w:rsidRPr="00C05CAB">
              <w:rPr>
                <w:rFonts w:ascii="Times New Roman" w:hAnsi="Times New Roman"/>
                <w:bCs/>
                <w:sz w:val="20"/>
                <w:szCs w:val="20"/>
              </w:rPr>
              <w:t>JapanTobacco</w:t>
            </w:r>
            <w:proofErr w:type="spellEnd"/>
            <w:r w:rsidRPr="00C05CAB">
              <w:rPr>
                <w:rFonts w:ascii="Times New Roman" w:hAnsi="Times New Roman"/>
                <w:bCs/>
                <w:sz w:val="20"/>
                <w:szCs w:val="20"/>
              </w:rPr>
              <w:t xml:space="preserve"> </w:t>
            </w:r>
            <w:proofErr w:type="spellStart"/>
            <w:r w:rsidRPr="00C05CAB">
              <w:rPr>
                <w:rFonts w:ascii="Times New Roman" w:hAnsi="Times New Roman"/>
                <w:bCs/>
                <w:sz w:val="20"/>
                <w:szCs w:val="20"/>
              </w:rPr>
              <w:t>Inc</w:t>
            </w:r>
            <w:proofErr w:type="spellEnd"/>
            <w:r w:rsidRPr="00C05CAB">
              <w:rPr>
                <w:rFonts w:ascii="Times New Roman" w:hAnsi="Times New Roman"/>
                <w:bCs/>
                <w:sz w:val="20"/>
                <w:szCs w:val="20"/>
              </w:rPr>
              <w:t>.</w:t>
            </w:r>
          </w:p>
        </w:tc>
        <w:tc>
          <w:tcPr>
            <w:tcW w:w="2491" w:type="dxa"/>
            <w:shd w:val="clear" w:color="auto" w:fill="auto"/>
          </w:tcPr>
          <w:p w14:paraId="2EE4BDB4"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Акціонерне Товариство (Корпорація)</w:t>
            </w:r>
          </w:p>
        </w:tc>
        <w:tc>
          <w:tcPr>
            <w:tcW w:w="2475" w:type="dxa"/>
            <w:shd w:val="clear" w:color="auto" w:fill="auto"/>
          </w:tcPr>
          <w:p w14:paraId="184E6228"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0230000</w:t>
            </w:r>
          </w:p>
        </w:tc>
        <w:tc>
          <w:tcPr>
            <w:tcW w:w="2538" w:type="dxa"/>
            <w:shd w:val="clear" w:color="auto" w:fill="auto"/>
          </w:tcPr>
          <w:p w14:paraId="1218621D" w14:textId="77777777" w:rsidR="00C05CAB" w:rsidRPr="00C05CAB" w:rsidRDefault="00C05CAB" w:rsidP="00D41ACD">
            <w:pPr>
              <w:widowControl w:val="0"/>
              <w:spacing w:after="0" w:line="240" w:lineRule="auto"/>
              <w:rPr>
                <w:rFonts w:ascii="Times New Roman" w:hAnsi="Times New Roman"/>
                <w:sz w:val="20"/>
                <w:szCs w:val="20"/>
              </w:rPr>
            </w:pPr>
            <w:proofErr w:type="spellStart"/>
            <w:r w:rsidRPr="00C05CAB">
              <w:rPr>
                <w:rFonts w:ascii="Times New Roman" w:hAnsi="Times New Roman"/>
                <w:sz w:val="20"/>
                <w:szCs w:val="20"/>
              </w:rPr>
              <w:t>Toranomon</w:t>
            </w:r>
            <w:proofErr w:type="spellEnd"/>
            <w:r w:rsidRPr="00C05CAB">
              <w:rPr>
                <w:rFonts w:ascii="Times New Roman" w:hAnsi="Times New Roman"/>
                <w:sz w:val="20"/>
                <w:szCs w:val="20"/>
              </w:rPr>
              <w:t xml:space="preserve"> 2-chome, </w:t>
            </w:r>
            <w:proofErr w:type="spellStart"/>
            <w:r w:rsidRPr="00C05CAB">
              <w:rPr>
                <w:rFonts w:ascii="Times New Roman" w:hAnsi="Times New Roman"/>
                <w:sz w:val="20"/>
                <w:szCs w:val="20"/>
              </w:rPr>
              <w:t>Нinato-ku</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Tokyo</w:t>
            </w:r>
            <w:proofErr w:type="spellEnd"/>
            <w:r w:rsidRPr="00C05CAB">
              <w:rPr>
                <w:rFonts w:ascii="Times New Roman" w:hAnsi="Times New Roman"/>
                <w:sz w:val="20"/>
                <w:szCs w:val="20"/>
              </w:rPr>
              <w:t xml:space="preserve"> 105-8422, </w:t>
            </w:r>
            <w:proofErr w:type="spellStart"/>
            <w:r w:rsidRPr="00C05CAB">
              <w:rPr>
                <w:rFonts w:ascii="Times New Roman" w:hAnsi="Times New Roman"/>
                <w:sz w:val="20"/>
                <w:szCs w:val="20"/>
              </w:rPr>
              <w:t>Japan</w:t>
            </w:r>
            <w:proofErr w:type="spellEnd"/>
          </w:p>
        </w:tc>
      </w:tr>
      <w:tr w:rsidR="00C05CAB" w:rsidRPr="00C05CAB" w14:paraId="0EDEE442" w14:textId="77777777" w:rsidTr="00D41ACD">
        <w:trPr>
          <w:trHeight w:val="363"/>
        </w:trPr>
        <w:tc>
          <w:tcPr>
            <w:tcW w:w="9997" w:type="dxa"/>
            <w:gridSpan w:val="4"/>
            <w:tcBorders>
              <w:top w:val="single" w:sz="4" w:space="0" w:color="7F7F7F"/>
              <w:bottom w:val="single" w:sz="4" w:space="0" w:color="7F7F7F"/>
            </w:tcBorders>
            <w:shd w:val="clear" w:color="auto" w:fill="auto"/>
          </w:tcPr>
          <w:p w14:paraId="4DA7BA30" w14:textId="77777777" w:rsidR="00C05CAB" w:rsidRPr="00C05CAB" w:rsidRDefault="00C05CAB" w:rsidP="00D41ACD">
            <w:pPr>
              <w:widowControl w:val="0"/>
              <w:spacing w:after="0" w:line="240" w:lineRule="auto"/>
              <w:jc w:val="center"/>
              <w:rPr>
                <w:rFonts w:ascii="Times New Roman" w:hAnsi="Times New Roman"/>
                <w:b/>
                <w:bCs/>
                <w:sz w:val="20"/>
                <w:szCs w:val="20"/>
              </w:rPr>
            </w:pPr>
          </w:p>
          <w:p w14:paraId="369EB375" w14:textId="77777777" w:rsidR="00C05CAB" w:rsidRPr="00C05CAB" w:rsidRDefault="00C05CAB" w:rsidP="00D41ACD">
            <w:pPr>
              <w:widowControl w:val="0"/>
              <w:spacing w:after="0" w:line="240" w:lineRule="auto"/>
              <w:jc w:val="center"/>
              <w:rPr>
                <w:rFonts w:ascii="Times New Roman" w:hAnsi="Times New Roman"/>
                <w:b/>
                <w:bCs/>
                <w:sz w:val="20"/>
                <w:szCs w:val="20"/>
              </w:rPr>
            </w:pPr>
          </w:p>
          <w:p w14:paraId="01575830" w14:textId="77777777" w:rsidR="00C05CAB" w:rsidRPr="00C05CAB" w:rsidRDefault="00C05CAB" w:rsidP="00D41ACD">
            <w:pPr>
              <w:widowControl w:val="0"/>
              <w:spacing w:after="0" w:line="240" w:lineRule="auto"/>
              <w:jc w:val="center"/>
              <w:rPr>
                <w:rFonts w:ascii="Times New Roman" w:hAnsi="Times New Roman"/>
                <w:b/>
                <w:bCs/>
                <w:sz w:val="20"/>
                <w:szCs w:val="20"/>
              </w:rPr>
            </w:pPr>
            <w:r w:rsidRPr="00C05CAB">
              <w:rPr>
                <w:rFonts w:ascii="Times New Roman" w:hAnsi="Times New Roman"/>
                <w:b/>
                <w:bCs/>
                <w:sz w:val="20"/>
                <w:szCs w:val="20"/>
              </w:rPr>
              <w:t>СУБ’ЄКТИ ГОСПОДАРЮВАННЯ, ЯКІ ЗДІЙСНЮЮТЬ СПІЛЬНИЙ КОНТРОЛЬ АБО СУТТЄВИЙ ВПЛИВ НА ПЕВНИЙ СУБ’ЄКТ ГОСПОДАРЮВАННЯ</w:t>
            </w:r>
          </w:p>
        </w:tc>
      </w:tr>
      <w:tr w:rsidR="00C05CAB" w:rsidRPr="00C05CAB" w14:paraId="4E5E0598" w14:textId="77777777" w:rsidTr="00D41ACD">
        <w:tc>
          <w:tcPr>
            <w:tcW w:w="2493" w:type="dxa"/>
            <w:shd w:val="clear" w:color="auto" w:fill="auto"/>
          </w:tcPr>
          <w:p w14:paraId="17E78202" w14:textId="77777777" w:rsidR="00C05CAB" w:rsidRPr="00C05CAB" w:rsidRDefault="00C05CAB" w:rsidP="00D41ACD">
            <w:pPr>
              <w:widowControl w:val="0"/>
              <w:spacing w:after="0" w:line="240" w:lineRule="auto"/>
              <w:jc w:val="center"/>
              <w:rPr>
                <w:rFonts w:ascii="Times New Roman" w:hAnsi="Times New Roman"/>
                <w:b/>
                <w:bCs/>
                <w:sz w:val="20"/>
                <w:szCs w:val="20"/>
              </w:rPr>
            </w:pPr>
            <w:r w:rsidRPr="00C05CAB">
              <w:rPr>
                <w:rFonts w:ascii="Times New Roman" w:hAnsi="Times New Roman"/>
                <w:b/>
                <w:bCs/>
                <w:sz w:val="20"/>
                <w:szCs w:val="20"/>
              </w:rPr>
              <w:t>Найменування</w:t>
            </w:r>
          </w:p>
        </w:tc>
        <w:tc>
          <w:tcPr>
            <w:tcW w:w="2491" w:type="dxa"/>
            <w:shd w:val="clear" w:color="auto" w:fill="auto"/>
          </w:tcPr>
          <w:p w14:paraId="27735764" w14:textId="77777777" w:rsidR="00C05CAB" w:rsidRPr="00C05CAB" w:rsidRDefault="00C05CAB" w:rsidP="00D41ACD">
            <w:pPr>
              <w:widowControl w:val="0"/>
              <w:spacing w:after="0" w:line="240" w:lineRule="auto"/>
              <w:jc w:val="center"/>
              <w:rPr>
                <w:rFonts w:ascii="Times New Roman" w:hAnsi="Times New Roman"/>
                <w:b/>
                <w:sz w:val="20"/>
                <w:szCs w:val="20"/>
              </w:rPr>
            </w:pPr>
            <w:r w:rsidRPr="00C05CAB">
              <w:rPr>
                <w:rFonts w:ascii="Times New Roman" w:hAnsi="Times New Roman"/>
                <w:b/>
                <w:sz w:val="20"/>
                <w:szCs w:val="20"/>
              </w:rPr>
              <w:t>Організаційно-правова форма</w:t>
            </w:r>
          </w:p>
        </w:tc>
        <w:tc>
          <w:tcPr>
            <w:tcW w:w="2475" w:type="dxa"/>
            <w:shd w:val="clear" w:color="auto" w:fill="auto"/>
          </w:tcPr>
          <w:p w14:paraId="0EEC4C32" w14:textId="77777777" w:rsidR="00C05CAB" w:rsidRPr="00C05CAB" w:rsidRDefault="00C05CAB" w:rsidP="00D41ACD">
            <w:pPr>
              <w:widowControl w:val="0"/>
              <w:spacing w:after="0" w:line="240" w:lineRule="auto"/>
              <w:jc w:val="center"/>
              <w:rPr>
                <w:rFonts w:ascii="Times New Roman" w:hAnsi="Times New Roman"/>
                <w:b/>
                <w:sz w:val="20"/>
                <w:szCs w:val="20"/>
              </w:rPr>
            </w:pPr>
            <w:r w:rsidRPr="00C05CAB">
              <w:rPr>
                <w:rFonts w:ascii="Times New Roman" w:hAnsi="Times New Roman"/>
                <w:b/>
                <w:sz w:val="20"/>
                <w:szCs w:val="20"/>
              </w:rPr>
              <w:t>Реєстраційний номер</w:t>
            </w:r>
          </w:p>
        </w:tc>
        <w:tc>
          <w:tcPr>
            <w:tcW w:w="2538" w:type="dxa"/>
            <w:shd w:val="clear" w:color="auto" w:fill="auto"/>
          </w:tcPr>
          <w:p w14:paraId="1A33C01E" w14:textId="77777777" w:rsidR="00C05CAB" w:rsidRPr="00C05CAB" w:rsidRDefault="00C05CAB" w:rsidP="00D41ACD">
            <w:pPr>
              <w:widowControl w:val="0"/>
              <w:spacing w:after="0" w:line="240" w:lineRule="auto"/>
              <w:jc w:val="center"/>
              <w:rPr>
                <w:rFonts w:ascii="Times New Roman" w:hAnsi="Times New Roman"/>
                <w:b/>
                <w:sz w:val="20"/>
                <w:szCs w:val="20"/>
              </w:rPr>
            </w:pPr>
            <w:r w:rsidRPr="00C05CAB">
              <w:rPr>
                <w:rFonts w:ascii="Times New Roman" w:hAnsi="Times New Roman"/>
                <w:b/>
                <w:sz w:val="20"/>
                <w:szCs w:val="20"/>
              </w:rPr>
              <w:t>Адреса</w:t>
            </w:r>
          </w:p>
        </w:tc>
      </w:tr>
      <w:tr w:rsidR="00C05CAB" w:rsidRPr="00C05CAB" w14:paraId="51B2E95A" w14:textId="77777777" w:rsidTr="00D41ACD">
        <w:tc>
          <w:tcPr>
            <w:tcW w:w="2493" w:type="dxa"/>
            <w:tcBorders>
              <w:top w:val="single" w:sz="4" w:space="0" w:color="7F7F7F"/>
              <w:bottom w:val="single" w:sz="4" w:space="0" w:color="7F7F7F"/>
            </w:tcBorders>
            <w:shd w:val="clear" w:color="auto" w:fill="auto"/>
          </w:tcPr>
          <w:p w14:paraId="08096D61"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 xml:space="preserve">JT </w:t>
            </w:r>
            <w:proofErr w:type="spellStart"/>
            <w:r w:rsidRPr="00C05CAB">
              <w:rPr>
                <w:rFonts w:ascii="Times New Roman" w:hAnsi="Times New Roman"/>
                <w:sz w:val="20"/>
                <w:szCs w:val="20"/>
              </w:rPr>
              <w:t>International</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Holding</w:t>
            </w:r>
            <w:proofErr w:type="spellEnd"/>
            <w:r w:rsidRPr="00C05CAB">
              <w:rPr>
                <w:rFonts w:ascii="Times New Roman" w:hAnsi="Times New Roman"/>
                <w:sz w:val="20"/>
                <w:szCs w:val="20"/>
              </w:rPr>
              <w:t xml:space="preserve"> B.V.</w:t>
            </w:r>
          </w:p>
        </w:tc>
        <w:tc>
          <w:tcPr>
            <w:tcW w:w="2491" w:type="dxa"/>
            <w:tcBorders>
              <w:top w:val="single" w:sz="4" w:space="0" w:color="7F7F7F"/>
              <w:bottom w:val="single" w:sz="4" w:space="0" w:color="7F7F7F"/>
            </w:tcBorders>
            <w:shd w:val="clear" w:color="auto" w:fill="auto"/>
          </w:tcPr>
          <w:p w14:paraId="6CB5D33D"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Приватна компанія з обмеженою відповідальністю</w:t>
            </w:r>
          </w:p>
        </w:tc>
        <w:tc>
          <w:tcPr>
            <w:tcW w:w="2475" w:type="dxa"/>
            <w:tcBorders>
              <w:top w:val="single" w:sz="4" w:space="0" w:color="7F7F7F"/>
              <w:bottom w:val="single" w:sz="4" w:space="0" w:color="7F7F7F"/>
            </w:tcBorders>
            <w:shd w:val="clear" w:color="auto" w:fill="auto"/>
          </w:tcPr>
          <w:p w14:paraId="1675C36C"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32073749</w:t>
            </w:r>
          </w:p>
        </w:tc>
        <w:tc>
          <w:tcPr>
            <w:tcW w:w="2538" w:type="dxa"/>
            <w:tcBorders>
              <w:top w:val="single" w:sz="4" w:space="0" w:color="7F7F7F"/>
              <w:bottom w:val="single" w:sz="4" w:space="0" w:color="7F7F7F"/>
            </w:tcBorders>
            <w:shd w:val="clear" w:color="auto" w:fill="auto"/>
          </w:tcPr>
          <w:p w14:paraId="3ED6CE3E"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 xml:space="preserve">Белла Донна, 4, </w:t>
            </w:r>
            <w:proofErr w:type="spellStart"/>
            <w:r w:rsidRPr="00C05CAB">
              <w:rPr>
                <w:rFonts w:ascii="Times New Roman" w:hAnsi="Times New Roman"/>
                <w:sz w:val="20"/>
                <w:szCs w:val="20"/>
              </w:rPr>
              <w:t>Амстелвеен</w:t>
            </w:r>
            <w:proofErr w:type="spellEnd"/>
            <w:r w:rsidRPr="00C05CAB">
              <w:rPr>
                <w:rFonts w:ascii="Times New Roman" w:hAnsi="Times New Roman"/>
                <w:sz w:val="20"/>
                <w:szCs w:val="20"/>
              </w:rPr>
              <w:t>, Нідерланди, 1181 RM</w:t>
            </w:r>
          </w:p>
        </w:tc>
      </w:tr>
      <w:tr w:rsidR="00C05CAB" w:rsidRPr="00C05CAB" w14:paraId="05759537" w14:textId="77777777" w:rsidTr="00D41ACD">
        <w:tc>
          <w:tcPr>
            <w:tcW w:w="2493" w:type="dxa"/>
            <w:shd w:val="clear" w:color="auto" w:fill="auto"/>
          </w:tcPr>
          <w:p w14:paraId="57AF10D0"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 xml:space="preserve">JT </w:t>
            </w:r>
            <w:proofErr w:type="spellStart"/>
            <w:r w:rsidRPr="00C05CAB">
              <w:rPr>
                <w:rFonts w:ascii="Times New Roman" w:hAnsi="Times New Roman"/>
                <w:sz w:val="20"/>
                <w:szCs w:val="20"/>
              </w:rPr>
              <w:t>International</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Holding</w:t>
            </w:r>
            <w:proofErr w:type="spellEnd"/>
            <w:r w:rsidRPr="00C05CAB">
              <w:rPr>
                <w:rFonts w:ascii="Times New Roman" w:hAnsi="Times New Roman"/>
                <w:sz w:val="20"/>
                <w:szCs w:val="20"/>
              </w:rPr>
              <w:t xml:space="preserve"> III B.V.</w:t>
            </w:r>
          </w:p>
        </w:tc>
        <w:tc>
          <w:tcPr>
            <w:tcW w:w="2491" w:type="dxa"/>
            <w:shd w:val="clear" w:color="auto" w:fill="auto"/>
          </w:tcPr>
          <w:p w14:paraId="7224E3B6"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Приватна компанія з обмеженою відповідальністю</w:t>
            </w:r>
          </w:p>
        </w:tc>
        <w:tc>
          <w:tcPr>
            <w:tcW w:w="2475" w:type="dxa"/>
            <w:shd w:val="clear" w:color="auto" w:fill="auto"/>
          </w:tcPr>
          <w:p w14:paraId="0C40A964"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32136051</w:t>
            </w:r>
          </w:p>
        </w:tc>
        <w:tc>
          <w:tcPr>
            <w:tcW w:w="2538" w:type="dxa"/>
            <w:shd w:val="clear" w:color="auto" w:fill="auto"/>
          </w:tcPr>
          <w:p w14:paraId="27AF26F0"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 xml:space="preserve">Белла Донна, 4, 1181 RM, </w:t>
            </w:r>
            <w:proofErr w:type="spellStart"/>
            <w:r w:rsidRPr="00C05CAB">
              <w:rPr>
                <w:rFonts w:ascii="Times New Roman" w:hAnsi="Times New Roman"/>
                <w:sz w:val="20"/>
                <w:szCs w:val="20"/>
              </w:rPr>
              <w:t>Амстелвеен</w:t>
            </w:r>
            <w:proofErr w:type="spellEnd"/>
            <w:r w:rsidRPr="00C05CAB">
              <w:rPr>
                <w:rFonts w:ascii="Times New Roman" w:hAnsi="Times New Roman"/>
                <w:sz w:val="20"/>
                <w:szCs w:val="20"/>
              </w:rPr>
              <w:t>, Нідерланди</w:t>
            </w:r>
          </w:p>
        </w:tc>
      </w:tr>
      <w:tr w:rsidR="00C05CAB" w:rsidRPr="00C05CAB" w14:paraId="0C6EC42E" w14:textId="77777777" w:rsidTr="00D41ACD">
        <w:tc>
          <w:tcPr>
            <w:tcW w:w="9997" w:type="dxa"/>
            <w:gridSpan w:val="4"/>
            <w:tcBorders>
              <w:top w:val="single" w:sz="4" w:space="0" w:color="7F7F7F"/>
              <w:bottom w:val="single" w:sz="4" w:space="0" w:color="7F7F7F"/>
            </w:tcBorders>
            <w:shd w:val="clear" w:color="auto" w:fill="auto"/>
          </w:tcPr>
          <w:p w14:paraId="0AEA1229" w14:textId="77777777" w:rsidR="00C05CAB" w:rsidRPr="00C05CAB" w:rsidRDefault="00C05CAB" w:rsidP="00D41ACD">
            <w:pPr>
              <w:widowControl w:val="0"/>
              <w:spacing w:after="0" w:line="240" w:lineRule="auto"/>
              <w:jc w:val="center"/>
              <w:rPr>
                <w:rFonts w:ascii="Times New Roman" w:hAnsi="Times New Roman"/>
                <w:b/>
                <w:bCs/>
                <w:caps/>
                <w:sz w:val="20"/>
                <w:szCs w:val="20"/>
              </w:rPr>
            </w:pPr>
          </w:p>
          <w:p w14:paraId="50C764B1" w14:textId="77777777" w:rsidR="00C05CAB" w:rsidRPr="00C05CAB" w:rsidRDefault="00C05CAB" w:rsidP="00D41ACD">
            <w:pPr>
              <w:widowControl w:val="0"/>
              <w:spacing w:after="0" w:line="240" w:lineRule="auto"/>
              <w:jc w:val="center"/>
              <w:rPr>
                <w:rFonts w:ascii="Times New Roman" w:hAnsi="Times New Roman"/>
                <w:b/>
                <w:bCs/>
                <w:sz w:val="20"/>
                <w:szCs w:val="20"/>
              </w:rPr>
            </w:pPr>
            <w:r w:rsidRPr="00C05CAB">
              <w:rPr>
                <w:rFonts w:ascii="Times New Roman" w:hAnsi="Times New Roman"/>
                <w:b/>
                <w:bCs/>
                <w:caps/>
                <w:sz w:val="20"/>
                <w:szCs w:val="20"/>
              </w:rPr>
              <w:t>інші ПОв’язані сторони</w:t>
            </w:r>
          </w:p>
        </w:tc>
      </w:tr>
      <w:tr w:rsidR="00C05CAB" w:rsidRPr="00C05CAB" w14:paraId="46171863" w14:textId="77777777" w:rsidTr="00D41ACD">
        <w:tc>
          <w:tcPr>
            <w:tcW w:w="2493" w:type="dxa"/>
            <w:shd w:val="clear" w:color="auto" w:fill="auto"/>
          </w:tcPr>
          <w:p w14:paraId="1068BF14" w14:textId="77777777" w:rsidR="00C05CAB" w:rsidRPr="00C05CAB" w:rsidRDefault="00C05CAB" w:rsidP="00D41ACD">
            <w:pPr>
              <w:widowControl w:val="0"/>
              <w:spacing w:after="0" w:line="240" w:lineRule="auto"/>
              <w:jc w:val="center"/>
              <w:rPr>
                <w:rFonts w:ascii="Times New Roman" w:hAnsi="Times New Roman"/>
                <w:b/>
                <w:bCs/>
                <w:sz w:val="20"/>
                <w:szCs w:val="20"/>
              </w:rPr>
            </w:pPr>
            <w:r w:rsidRPr="00C05CAB">
              <w:rPr>
                <w:rFonts w:ascii="Times New Roman" w:hAnsi="Times New Roman"/>
                <w:b/>
                <w:bCs/>
                <w:sz w:val="20"/>
                <w:szCs w:val="20"/>
              </w:rPr>
              <w:t>Найменування</w:t>
            </w:r>
          </w:p>
        </w:tc>
        <w:tc>
          <w:tcPr>
            <w:tcW w:w="2491" w:type="dxa"/>
            <w:shd w:val="clear" w:color="auto" w:fill="auto"/>
          </w:tcPr>
          <w:p w14:paraId="1D7715BE" w14:textId="77777777" w:rsidR="00C05CAB" w:rsidRPr="00C05CAB" w:rsidRDefault="00C05CAB" w:rsidP="00D41ACD">
            <w:pPr>
              <w:widowControl w:val="0"/>
              <w:spacing w:after="0" w:line="240" w:lineRule="auto"/>
              <w:jc w:val="center"/>
              <w:rPr>
                <w:rFonts w:ascii="Times New Roman" w:hAnsi="Times New Roman"/>
                <w:b/>
                <w:sz w:val="20"/>
                <w:szCs w:val="20"/>
              </w:rPr>
            </w:pPr>
            <w:r w:rsidRPr="00C05CAB">
              <w:rPr>
                <w:rFonts w:ascii="Times New Roman" w:hAnsi="Times New Roman"/>
                <w:b/>
                <w:sz w:val="20"/>
                <w:szCs w:val="20"/>
              </w:rPr>
              <w:t>Організаційно-правова форма</w:t>
            </w:r>
          </w:p>
        </w:tc>
        <w:tc>
          <w:tcPr>
            <w:tcW w:w="2475" w:type="dxa"/>
            <w:shd w:val="clear" w:color="auto" w:fill="auto"/>
          </w:tcPr>
          <w:p w14:paraId="7C89EBB1" w14:textId="77777777" w:rsidR="00C05CAB" w:rsidRPr="00C05CAB" w:rsidRDefault="00C05CAB" w:rsidP="00D41ACD">
            <w:pPr>
              <w:widowControl w:val="0"/>
              <w:spacing w:after="0" w:line="240" w:lineRule="auto"/>
              <w:jc w:val="center"/>
              <w:rPr>
                <w:rFonts w:ascii="Times New Roman" w:hAnsi="Times New Roman"/>
                <w:b/>
                <w:sz w:val="20"/>
                <w:szCs w:val="20"/>
              </w:rPr>
            </w:pPr>
            <w:r w:rsidRPr="00C05CAB">
              <w:rPr>
                <w:rFonts w:ascii="Times New Roman" w:hAnsi="Times New Roman"/>
                <w:b/>
                <w:sz w:val="20"/>
                <w:szCs w:val="20"/>
              </w:rPr>
              <w:t>Реєстраційний номер</w:t>
            </w:r>
          </w:p>
        </w:tc>
        <w:tc>
          <w:tcPr>
            <w:tcW w:w="2538" w:type="dxa"/>
            <w:shd w:val="clear" w:color="auto" w:fill="auto"/>
          </w:tcPr>
          <w:p w14:paraId="5223E50E" w14:textId="77777777" w:rsidR="00C05CAB" w:rsidRPr="00C05CAB" w:rsidRDefault="00C05CAB" w:rsidP="00D41ACD">
            <w:pPr>
              <w:widowControl w:val="0"/>
              <w:spacing w:after="0" w:line="240" w:lineRule="auto"/>
              <w:jc w:val="center"/>
              <w:rPr>
                <w:rFonts w:ascii="Times New Roman" w:hAnsi="Times New Roman"/>
                <w:b/>
                <w:sz w:val="20"/>
                <w:szCs w:val="20"/>
              </w:rPr>
            </w:pPr>
            <w:r w:rsidRPr="00C05CAB">
              <w:rPr>
                <w:rFonts w:ascii="Times New Roman" w:hAnsi="Times New Roman"/>
                <w:b/>
                <w:sz w:val="20"/>
                <w:szCs w:val="20"/>
              </w:rPr>
              <w:t>Адреса</w:t>
            </w:r>
          </w:p>
        </w:tc>
      </w:tr>
      <w:tr w:rsidR="00C05CAB" w:rsidRPr="00C05CAB" w14:paraId="38026DB7" w14:textId="77777777" w:rsidTr="00D41ACD">
        <w:tc>
          <w:tcPr>
            <w:tcW w:w="2493" w:type="dxa"/>
            <w:tcBorders>
              <w:top w:val="single" w:sz="4" w:space="0" w:color="7F7F7F"/>
              <w:bottom w:val="single" w:sz="4" w:space="0" w:color="7F7F7F"/>
            </w:tcBorders>
            <w:shd w:val="clear" w:color="auto" w:fill="auto"/>
          </w:tcPr>
          <w:p w14:paraId="7F0F60AF"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JT INTERNATIONAL S.A., 1799</w:t>
            </w:r>
          </w:p>
        </w:tc>
        <w:tc>
          <w:tcPr>
            <w:tcW w:w="2491" w:type="dxa"/>
            <w:tcBorders>
              <w:top w:val="single" w:sz="4" w:space="0" w:color="7F7F7F"/>
              <w:bottom w:val="single" w:sz="4" w:space="0" w:color="7F7F7F"/>
            </w:tcBorders>
            <w:shd w:val="clear" w:color="auto" w:fill="auto"/>
          </w:tcPr>
          <w:p w14:paraId="0BFD07CC"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Акціонерне товариство</w:t>
            </w:r>
          </w:p>
        </w:tc>
        <w:tc>
          <w:tcPr>
            <w:tcW w:w="2475" w:type="dxa"/>
            <w:tcBorders>
              <w:top w:val="single" w:sz="4" w:space="0" w:color="7F7F7F"/>
              <w:bottom w:val="single" w:sz="4" w:space="0" w:color="7F7F7F"/>
            </w:tcBorders>
            <w:shd w:val="clear" w:color="auto" w:fill="auto"/>
          </w:tcPr>
          <w:p w14:paraId="0520D815"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CHE-105.274.060</w:t>
            </w:r>
          </w:p>
        </w:tc>
        <w:tc>
          <w:tcPr>
            <w:tcW w:w="2538" w:type="dxa"/>
            <w:tcBorders>
              <w:top w:val="single" w:sz="4" w:space="0" w:color="7F7F7F"/>
              <w:bottom w:val="single" w:sz="4" w:space="0" w:color="7F7F7F"/>
            </w:tcBorders>
            <w:shd w:val="clear" w:color="auto" w:fill="auto"/>
          </w:tcPr>
          <w:p w14:paraId="580E4F3B"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 xml:space="preserve">вул. </w:t>
            </w:r>
            <w:proofErr w:type="spellStart"/>
            <w:r w:rsidRPr="00C05CAB">
              <w:rPr>
                <w:rFonts w:ascii="Times New Roman" w:hAnsi="Times New Roman"/>
                <w:sz w:val="20"/>
                <w:szCs w:val="20"/>
              </w:rPr>
              <w:t>Казема</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Раджаві</w:t>
            </w:r>
            <w:proofErr w:type="spellEnd"/>
            <w:r w:rsidRPr="00C05CAB">
              <w:rPr>
                <w:rFonts w:ascii="Times New Roman" w:hAnsi="Times New Roman"/>
                <w:sz w:val="20"/>
                <w:szCs w:val="20"/>
              </w:rPr>
              <w:t>, 8, Женева, Швейцарія, 1202,</w:t>
            </w:r>
          </w:p>
        </w:tc>
      </w:tr>
      <w:tr w:rsidR="00C05CAB" w:rsidRPr="00C05CAB" w14:paraId="091F2006" w14:textId="77777777" w:rsidTr="00D41ACD">
        <w:trPr>
          <w:trHeight w:val="745"/>
        </w:trPr>
        <w:tc>
          <w:tcPr>
            <w:tcW w:w="2493" w:type="dxa"/>
            <w:shd w:val="clear" w:color="auto" w:fill="auto"/>
          </w:tcPr>
          <w:p w14:paraId="5037D2CE"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lastRenderedPageBreak/>
              <w:t xml:space="preserve">JT </w:t>
            </w:r>
            <w:proofErr w:type="spellStart"/>
            <w:r w:rsidRPr="00C05CAB">
              <w:rPr>
                <w:rFonts w:ascii="Times New Roman" w:hAnsi="Times New Roman"/>
                <w:sz w:val="20"/>
                <w:szCs w:val="20"/>
              </w:rPr>
              <w:t>International</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Ukraine</w:t>
            </w:r>
            <w:proofErr w:type="spellEnd"/>
            <w:r w:rsidRPr="00C05CAB">
              <w:rPr>
                <w:rFonts w:ascii="Times New Roman" w:hAnsi="Times New Roman"/>
                <w:sz w:val="20"/>
                <w:szCs w:val="20"/>
              </w:rPr>
              <w:t>, 1179</w:t>
            </w:r>
          </w:p>
        </w:tc>
        <w:tc>
          <w:tcPr>
            <w:tcW w:w="2491" w:type="dxa"/>
            <w:shd w:val="clear" w:color="auto" w:fill="auto"/>
          </w:tcPr>
          <w:p w14:paraId="089F1410"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Публічне акціонерне  товариство</w:t>
            </w:r>
          </w:p>
        </w:tc>
        <w:tc>
          <w:tcPr>
            <w:tcW w:w="2475" w:type="dxa"/>
            <w:shd w:val="clear" w:color="auto" w:fill="auto"/>
          </w:tcPr>
          <w:p w14:paraId="59D15A84"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14372142</w:t>
            </w:r>
          </w:p>
        </w:tc>
        <w:tc>
          <w:tcPr>
            <w:tcW w:w="2538" w:type="dxa"/>
            <w:shd w:val="clear" w:color="auto" w:fill="auto"/>
          </w:tcPr>
          <w:p w14:paraId="4F8A5657" w14:textId="77777777" w:rsidR="00C05CAB" w:rsidRPr="00C05CAB" w:rsidRDefault="00C05CAB" w:rsidP="00D41ACD">
            <w:pPr>
              <w:widowControl w:val="0"/>
              <w:autoSpaceDE w:val="0"/>
              <w:autoSpaceDN w:val="0"/>
              <w:spacing w:after="0" w:line="240" w:lineRule="auto"/>
              <w:rPr>
                <w:rFonts w:ascii="Times New Roman" w:hAnsi="Times New Roman"/>
                <w:sz w:val="20"/>
                <w:szCs w:val="20"/>
                <w:lang w:eastAsia="ru-RU"/>
              </w:rPr>
            </w:pPr>
            <w:r w:rsidRPr="00C05CAB">
              <w:rPr>
                <w:rFonts w:ascii="Times New Roman" w:hAnsi="Times New Roman"/>
                <w:sz w:val="20"/>
                <w:szCs w:val="20"/>
                <w:lang w:eastAsia="ru-RU"/>
              </w:rPr>
              <w:t>вул. 1905 року, 19, Кременчук, 39605, Україна</w:t>
            </w:r>
          </w:p>
        </w:tc>
      </w:tr>
      <w:tr w:rsidR="00C05CAB" w:rsidRPr="00C05CAB" w14:paraId="79A58C31" w14:textId="77777777" w:rsidTr="00D41ACD">
        <w:tc>
          <w:tcPr>
            <w:tcW w:w="2493" w:type="dxa"/>
            <w:tcBorders>
              <w:top w:val="single" w:sz="4" w:space="0" w:color="7F7F7F"/>
              <w:bottom w:val="single" w:sz="4" w:space="0" w:color="7F7F7F"/>
            </w:tcBorders>
            <w:shd w:val="clear" w:color="auto" w:fill="auto"/>
          </w:tcPr>
          <w:p w14:paraId="0A1C468C" w14:textId="77777777" w:rsidR="00C05CAB" w:rsidRPr="00C05CAB" w:rsidRDefault="00C05CAB" w:rsidP="00D41ACD">
            <w:pPr>
              <w:pStyle w:val="CoverPageText"/>
              <w:jc w:val="left"/>
              <w:rPr>
                <w:rFonts w:ascii="Times New Roman" w:eastAsia="Calibri" w:hAnsi="Times New Roman" w:cs="Times New Roman"/>
                <w:b w:val="0"/>
                <w:sz w:val="20"/>
                <w:szCs w:val="20"/>
                <w:lang w:val="uk-UA"/>
              </w:rPr>
            </w:pPr>
            <w:r w:rsidRPr="00C05CAB">
              <w:rPr>
                <w:rFonts w:ascii="Times New Roman" w:eastAsia="Calibri" w:hAnsi="Times New Roman" w:cs="Times New Roman"/>
                <w:b w:val="0"/>
                <w:sz w:val="20"/>
                <w:szCs w:val="20"/>
                <w:lang w:val="uk-UA"/>
              </w:rPr>
              <w:t xml:space="preserve">JTI GBS </w:t>
            </w:r>
            <w:proofErr w:type="spellStart"/>
            <w:r w:rsidRPr="00C05CAB">
              <w:rPr>
                <w:rFonts w:ascii="Times New Roman" w:eastAsia="Calibri" w:hAnsi="Times New Roman" w:cs="Times New Roman"/>
                <w:b w:val="0"/>
                <w:sz w:val="20"/>
                <w:szCs w:val="20"/>
                <w:lang w:val="uk-UA"/>
              </w:rPr>
              <w:t>Poland</w:t>
            </w:r>
            <w:proofErr w:type="spellEnd"/>
            <w:r w:rsidRPr="00C05CAB">
              <w:rPr>
                <w:rFonts w:ascii="Times New Roman" w:eastAsia="Calibri" w:hAnsi="Times New Roman" w:cs="Times New Roman"/>
                <w:b w:val="0"/>
                <w:sz w:val="20"/>
                <w:szCs w:val="20"/>
                <w:lang w:val="uk-UA"/>
              </w:rPr>
              <w:t xml:space="preserve"> </w:t>
            </w:r>
            <w:proofErr w:type="spellStart"/>
            <w:r w:rsidRPr="00C05CAB">
              <w:rPr>
                <w:rFonts w:ascii="Times New Roman" w:eastAsia="Calibri" w:hAnsi="Times New Roman" w:cs="Times New Roman"/>
                <w:b w:val="0"/>
                <w:sz w:val="20"/>
                <w:szCs w:val="20"/>
                <w:lang w:val="uk-UA"/>
              </w:rPr>
              <w:t>Sp</w:t>
            </w:r>
            <w:proofErr w:type="spellEnd"/>
            <w:r w:rsidRPr="00C05CAB">
              <w:rPr>
                <w:rFonts w:ascii="Times New Roman" w:eastAsia="Calibri" w:hAnsi="Times New Roman" w:cs="Times New Roman"/>
                <w:b w:val="0"/>
                <w:sz w:val="20"/>
                <w:szCs w:val="20"/>
                <w:lang w:val="uk-UA"/>
              </w:rPr>
              <w:t xml:space="preserve">. z </w:t>
            </w:r>
            <w:proofErr w:type="spellStart"/>
            <w:r w:rsidRPr="00C05CAB">
              <w:rPr>
                <w:rFonts w:ascii="Times New Roman" w:eastAsia="Calibri" w:hAnsi="Times New Roman" w:cs="Times New Roman"/>
                <w:b w:val="0"/>
                <w:sz w:val="20"/>
                <w:szCs w:val="20"/>
                <w:lang w:val="uk-UA"/>
              </w:rPr>
              <w:t>o.o</w:t>
            </w:r>
            <w:proofErr w:type="spellEnd"/>
            <w:r w:rsidRPr="00C05CAB">
              <w:rPr>
                <w:rFonts w:ascii="Times New Roman" w:eastAsia="Calibri" w:hAnsi="Times New Roman" w:cs="Times New Roman"/>
                <w:b w:val="0"/>
                <w:sz w:val="20"/>
                <w:szCs w:val="20"/>
                <w:lang w:val="uk-UA"/>
              </w:rPr>
              <w:t>, 1431</w:t>
            </w:r>
          </w:p>
        </w:tc>
        <w:tc>
          <w:tcPr>
            <w:tcW w:w="2491" w:type="dxa"/>
            <w:tcBorders>
              <w:top w:val="single" w:sz="4" w:space="0" w:color="7F7F7F"/>
              <w:bottom w:val="single" w:sz="4" w:space="0" w:color="7F7F7F"/>
            </w:tcBorders>
            <w:shd w:val="clear" w:color="auto" w:fill="auto"/>
          </w:tcPr>
          <w:p w14:paraId="79CB1D75"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Товариство з обмеженою відповідальністю</w:t>
            </w:r>
          </w:p>
        </w:tc>
        <w:tc>
          <w:tcPr>
            <w:tcW w:w="2475" w:type="dxa"/>
            <w:tcBorders>
              <w:top w:val="single" w:sz="4" w:space="0" w:color="7F7F7F"/>
              <w:bottom w:val="single" w:sz="4" w:space="0" w:color="7F7F7F"/>
            </w:tcBorders>
            <w:shd w:val="clear" w:color="auto" w:fill="auto"/>
          </w:tcPr>
          <w:p w14:paraId="0035FEFA"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7010939225</w:t>
            </w:r>
          </w:p>
        </w:tc>
        <w:tc>
          <w:tcPr>
            <w:tcW w:w="2538" w:type="dxa"/>
            <w:tcBorders>
              <w:top w:val="single" w:sz="4" w:space="0" w:color="7F7F7F"/>
              <w:bottom w:val="single" w:sz="4" w:space="0" w:color="7F7F7F"/>
            </w:tcBorders>
            <w:shd w:val="clear" w:color="auto" w:fill="auto"/>
          </w:tcPr>
          <w:p w14:paraId="32837ED5" w14:textId="77777777" w:rsidR="00C05CAB" w:rsidRPr="00C05CAB" w:rsidRDefault="00C05CAB" w:rsidP="00D41ACD">
            <w:pPr>
              <w:widowControl w:val="0"/>
              <w:autoSpaceDE w:val="0"/>
              <w:autoSpaceDN w:val="0"/>
              <w:adjustRightInd w:val="0"/>
              <w:spacing w:after="0" w:line="240" w:lineRule="auto"/>
              <w:rPr>
                <w:rFonts w:ascii="Times New Roman" w:hAnsi="Times New Roman"/>
                <w:sz w:val="20"/>
                <w:szCs w:val="20"/>
              </w:rPr>
            </w:pPr>
            <w:r w:rsidRPr="00C05CAB">
              <w:rPr>
                <w:rFonts w:ascii="Times New Roman" w:hAnsi="Times New Roman"/>
                <w:sz w:val="20"/>
                <w:szCs w:val="20"/>
              </w:rPr>
              <w:t>Єрусалимські алеї, 100, Варшава, Польща</w:t>
            </w:r>
          </w:p>
        </w:tc>
      </w:tr>
      <w:tr w:rsidR="00C05CAB" w:rsidRPr="00C05CAB" w14:paraId="0F0A34AF" w14:textId="77777777" w:rsidTr="00D41ACD">
        <w:tc>
          <w:tcPr>
            <w:tcW w:w="2493" w:type="dxa"/>
            <w:tcBorders>
              <w:top w:val="single" w:sz="4" w:space="0" w:color="7F7F7F"/>
              <w:bottom w:val="single" w:sz="4" w:space="0" w:color="7F7F7F"/>
            </w:tcBorders>
            <w:shd w:val="clear" w:color="auto" w:fill="auto"/>
          </w:tcPr>
          <w:p w14:paraId="5F0021B8" w14:textId="77777777" w:rsidR="00C05CAB" w:rsidRPr="00C05CAB" w:rsidRDefault="00C05CAB" w:rsidP="00D41ACD">
            <w:pPr>
              <w:pStyle w:val="CoverPageText"/>
              <w:jc w:val="left"/>
              <w:rPr>
                <w:rFonts w:ascii="Times New Roman" w:eastAsia="Calibri" w:hAnsi="Times New Roman" w:cs="Times New Roman"/>
                <w:b w:val="0"/>
                <w:sz w:val="20"/>
                <w:szCs w:val="20"/>
                <w:lang w:val="uk-UA"/>
              </w:rPr>
            </w:pPr>
            <w:r w:rsidRPr="00C05CAB">
              <w:rPr>
                <w:rFonts w:ascii="Times New Roman" w:eastAsia="Calibri" w:hAnsi="Times New Roman" w:cs="Times New Roman"/>
                <w:b w:val="0"/>
                <w:sz w:val="20"/>
                <w:szCs w:val="20"/>
                <w:lang w:val="uk-UA"/>
              </w:rPr>
              <w:t xml:space="preserve">JTI </w:t>
            </w:r>
            <w:proofErr w:type="spellStart"/>
            <w:r w:rsidRPr="00C05CAB">
              <w:rPr>
                <w:rFonts w:ascii="Times New Roman" w:eastAsia="Calibri" w:hAnsi="Times New Roman" w:cs="Times New Roman"/>
                <w:b w:val="0"/>
                <w:sz w:val="20"/>
                <w:szCs w:val="20"/>
                <w:lang w:val="uk-UA"/>
              </w:rPr>
              <w:t>Polska</w:t>
            </w:r>
            <w:proofErr w:type="spellEnd"/>
            <w:r w:rsidRPr="00C05CAB">
              <w:rPr>
                <w:rFonts w:ascii="Times New Roman" w:eastAsia="Calibri" w:hAnsi="Times New Roman" w:cs="Times New Roman"/>
                <w:b w:val="0"/>
                <w:sz w:val="20"/>
                <w:szCs w:val="20"/>
                <w:lang w:val="uk-UA"/>
              </w:rPr>
              <w:t xml:space="preserve"> </w:t>
            </w:r>
            <w:proofErr w:type="spellStart"/>
            <w:r w:rsidRPr="00C05CAB">
              <w:rPr>
                <w:rFonts w:ascii="Times New Roman" w:eastAsia="Calibri" w:hAnsi="Times New Roman" w:cs="Times New Roman"/>
                <w:b w:val="0"/>
                <w:sz w:val="20"/>
                <w:szCs w:val="20"/>
                <w:lang w:val="uk-UA"/>
              </w:rPr>
              <w:t>Sp</w:t>
            </w:r>
            <w:proofErr w:type="spellEnd"/>
            <w:r w:rsidRPr="00C05CAB">
              <w:rPr>
                <w:rFonts w:ascii="Times New Roman" w:eastAsia="Calibri" w:hAnsi="Times New Roman" w:cs="Times New Roman"/>
                <w:b w:val="0"/>
                <w:sz w:val="20"/>
                <w:szCs w:val="20"/>
                <w:lang w:val="uk-UA"/>
              </w:rPr>
              <w:t xml:space="preserve">. z </w:t>
            </w:r>
            <w:proofErr w:type="spellStart"/>
            <w:r w:rsidRPr="00C05CAB">
              <w:rPr>
                <w:rFonts w:ascii="Times New Roman" w:eastAsia="Calibri" w:hAnsi="Times New Roman" w:cs="Times New Roman"/>
                <w:b w:val="0"/>
                <w:sz w:val="20"/>
                <w:szCs w:val="20"/>
                <w:lang w:val="uk-UA"/>
              </w:rPr>
              <w:t>o.o</w:t>
            </w:r>
            <w:proofErr w:type="spellEnd"/>
            <w:r w:rsidRPr="00C05CAB">
              <w:rPr>
                <w:rFonts w:ascii="Times New Roman" w:eastAsia="Calibri" w:hAnsi="Times New Roman" w:cs="Times New Roman"/>
                <w:b w:val="0"/>
                <w:sz w:val="20"/>
                <w:szCs w:val="20"/>
                <w:lang w:val="uk-UA"/>
              </w:rPr>
              <w:t>., 2180</w:t>
            </w:r>
          </w:p>
        </w:tc>
        <w:tc>
          <w:tcPr>
            <w:tcW w:w="2491" w:type="dxa"/>
            <w:tcBorders>
              <w:top w:val="single" w:sz="4" w:space="0" w:color="7F7F7F"/>
              <w:bottom w:val="single" w:sz="4" w:space="0" w:color="7F7F7F"/>
            </w:tcBorders>
            <w:shd w:val="clear" w:color="auto" w:fill="auto"/>
          </w:tcPr>
          <w:p w14:paraId="231A7BAB"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Товариство з обмеженою відповідальністю</w:t>
            </w:r>
          </w:p>
        </w:tc>
        <w:tc>
          <w:tcPr>
            <w:tcW w:w="2475" w:type="dxa"/>
            <w:tcBorders>
              <w:top w:val="single" w:sz="4" w:space="0" w:color="7F7F7F"/>
              <w:bottom w:val="single" w:sz="4" w:space="0" w:color="7F7F7F"/>
            </w:tcBorders>
            <w:shd w:val="clear" w:color="auto" w:fill="auto"/>
          </w:tcPr>
          <w:p w14:paraId="4A071135"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8280001819</w:t>
            </w:r>
          </w:p>
        </w:tc>
        <w:tc>
          <w:tcPr>
            <w:tcW w:w="2538" w:type="dxa"/>
            <w:tcBorders>
              <w:top w:val="single" w:sz="4" w:space="0" w:color="7F7F7F"/>
              <w:bottom w:val="single" w:sz="4" w:space="0" w:color="7F7F7F"/>
            </w:tcBorders>
            <w:shd w:val="clear" w:color="auto" w:fill="auto"/>
          </w:tcPr>
          <w:p w14:paraId="0C2C000A" w14:textId="77777777" w:rsidR="00C05CAB" w:rsidRPr="00C05CAB" w:rsidRDefault="00C05CAB" w:rsidP="00D41ACD">
            <w:pPr>
              <w:widowControl w:val="0"/>
              <w:autoSpaceDE w:val="0"/>
              <w:autoSpaceDN w:val="0"/>
              <w:adjustRightInd w:val="0"/>
              <w:spacing w:after="0" w:line="240" w:lineRule="auto"/>
              <w:rPr>
                <w:rFonts w:ascii="Times New Roman" w:hAnsi="Times New Roman"/>
                <w:sz w:val="20"/>
                <w:szCs w:val="20"/>
              </w:rPr>
            </w:pPr>
            <w:proofErr w:type="spellStart"/>
            <w:r w:rsidRPr="00C05CAB">
              <w:rPr>
                <w:rFonts w:ascii="Times New Roman" w:hAnsi="Times New Roman"/>
                <w:sz w:val="20"/>
                <w:szCs w:val="20"/>
              </w:rPr>
              <w:t>Госткув</w:t>
            </w:r>
            <w:proofErr w:type="spellEnd"/>
            <w:r w:rsidRPr="00C05CAB">
              <w:rPr>
                <w:rFonts w:ascii="Times New Roman" w:hAnsi="Times New Roman"/>
                <w:sz w:val="20"/>
                <w:szCs w:val="20"/>
              </w:rPr>
              <w:t xml:space="preserve"> Стари, 42, </w:t>
            </w:r>
            <w:proofErr w:type="spellStart"/>
            <w:r w:rsidRPr="00C05CAB">
              <w:rPr>
                <w:rFonts w:ascii="Times New Roman" w:hAnsi="Times New Roman"/>
                <w:sz w:val="20"/>
                <w:szCs w:val="20"/>
              </w:rPr>
              <w:t>Вартковіце</w:t>
            </w:r>
            <w:proofErr w:type="spellEnd"/>
            <w:r w:rsidRPr="00C05CAB">
              <w:rPr>
                <w:rFonts w:ascii="Times New Roman" w:hAnsi="Times New Roman"/>
                <w:sz w:val="20"/>
                <w:szCs w:val="20"/>
              </w:rPr>
              <w:t>, Польща</w:t>
            </w:r>
          </w:p>
        </w:tc>
      </w:tr>
      <w:tr w:rsidR="00C05CAB" w:rsidRPr="00C05CAB" w14:paraId="10C152F7" w14:textId="77777777" w:rsidTr="00D41ACD">
        <w:tc>
          <w:tcPr>
            <w:tcW w:w="2493" w:type="dxa"/>
            <w:tcBorders>
              <w:top w:val="single" w:sz="4" w:space="0" w:color="7F7F7F"/>
              <w:bottom w:val="single" w:sz="4" w:space="0" w:color="7F7F7F"/>
            </w:tcBorders>
            <w:shd w:val="clear" w:color="auto" w:fill="auto"/>
          </w:tcPr>
          <w:p w14:paraId="1593E821" w14:textId="77777777" w:rsidR="00C05CAB" w:rsidRPr="00C05CAB" w:rsidRDefault="00C05CAB" w:rsidP="00D41ACD">
            <w:pPr>
              <w:pStyle w:val="CoverPageText"/>
              <w:jc w:val="left"/>
              <w:rPr>
                <w:rFonts w:ascii="Times New Roman" w:eastAsia="Calibri" w:hAnsi="Times New Roman" w:cs="Times New Roman"/>
                <w:b w:val="0"/>
                <w:sz w:val="20"/>
                <w:szCs w:val="20"/>
                <w:lang w:val="uk-UA"/>
              </w:rPr>
            </w:pPr>
            <w:r w:rsidRPr="00C05CAB">
              <w:rPr>
                <w:rFonts w:ascii="Times New Roman" w:eastAsia="Calibri" w:hAnsi="Times New Roman" w:cs="Times New Roman"/>
                <w:b w:val="0"/>
                <w:sz w:val="20"/>
                <w:szCs w:val="20"/>
                <w:lang w:val="uk-UA"/>
              </w:rPr>
              <w:t xml:space="preserve">JTI </w:t>
            </w:r>
            <w:proofErr w:type="spellStart"/>
            <w:r w:rsidRPr="00C05CAB">
              <w:rPr>
                <w:rFonts w:ascii="Times New Roman" w:eastAsia="Calibri" w:hAnsi="Times New Roman" w:cs="Times New Roman"/>
                <w:b w:val="0"/>
                <w:sz w:val="20"/>
                <w:szCs w:val="20"/>
                <w:lang w:val="uk-UA"/>
              </w:rPr>
              <w:t>Austria</w:t>
            </w:r>
            <w:proofErr w:type="spellEnd"/>
            <w:r w:rsidRPr="00C05CAB">
              <w:rPr>
                <w:rFonts w:ascii="Times New Roman" w:eastAsia="Calibri" w:hAnsi="Times New Roman" w:cs="Times New Roman"/>
                <w:b w:val="0"/>
                <w:sz w:val="20"/>
                <w:szCs w:val="20"/>
                <w:lang w:val="uk-UA"/>
              </w:rPr>
              <w:t xml:space="preserve"> </w:t>
            </w:r>
            <w:proofErr w:type="spellStart"/>
            <w:r w:rsidRPr="00C05CAB">
              <w:rPr>
                <w:rFonts w:ascii="Times New Roman" w:eastAsia="Calibri" w:hAnsi="Times New Roman" w:cs="Times New Roman"/>
                <w:b w:val="0"/>
                <w:sz w:val="20"/>
                <w:szCs w:val="20"/>
                <w:lang w:val="uk-UA"/>
              </w:rPr>
              <w:t>GmbH</w:t>
            </w:r>
            <w:proofErr w:type="spellEnd"/>
            <w:r w:rsidRPr="00C05CAB">
              <w:rPr>
                <w:rFonts w:ascii="Times New Roman" w:eastAsia="Calibri" w:hAnsi="Times New Roman" w:cs="Times New Roman"/>
                <w:b w:val="0"/>
                <w:sz w:val="20"/>
                <w:szCs w:val="20"/>
                <w:lang w:val="uk-UA"/>
              </w:rPr>
              <w:br/>
              <w:t>2345</w:t>
            </w:r>
          </w:p>
        </w:tc>
        <w:tc>
          <w:tcPr>
            <w:tcW w:w="2491" w:type="dxa"/>
            <w:tcBorders>
              <w:top w:val="single" w:sz="4" w:space="0" w:color="7F7F7F"/>
              <w:bottom w:val="single" w:sz="4" w:space="0" w:color="7F7F7F"/>
            </w:tcBorders>
            <w:shd w:val="clear" w:color="auto" w:fill="auto"/>
          </w:tcPr>
          <w:p w14:paraId="663D098F"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Товариство з обмеженою відповідальністю</w:t>
            </w:r>
          </w:p>
        </w:tc>
        <w:tc>
          <w:tcPr>
            <w:tcW w:w="2475" w:type="dxa"/>
            <w:tcBorders>
              <w:top w:val="single" w:sz="4" w:space="0" w:color="7F7F7F"/>
              <w:bottom w:val="single" w:sz="4" w:space="0" w:color="7F7F7F"/>
            </w:tcBorders>
            <w:shd w:val="clear" w:color="auto" w:fill="auto"/>
          </w:tcPr>
          <w:p w14:paraId="4EA4AF68"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309726f</w:t>
            </w:r>
          </w:p>
        </w:tc>
        <w:tc>
          <w:tcPr>
            <w:tcW w:w="2538" w:type="dxa"/>
            <w:tcBorders>
              <w:top w:val="single" w:sz="4" w:space="0" w:color="7F7F7F"/>
              <w:bottom w:val="single" w:sz="4" w:space="0" w:color="7F7F7F"/>
            </w:tcBorders>
            <w:shd w:val="clear" w:color="auto" w:fill="auto"/>
          </w:tcPr>
          <w:p w14:paraId="1EE9F74F" w14:textId="77777777" w:rsidR="00C05CAB" w:rsidRPr="00C05CAB" w:rsidRDefault="00C05CAB" w:rsidP="00D41ACD">
            <w:pPr>
              <w:widowControl w:val="0"/>
              <w:autoSpaceDE w:val="0"/>
              <w:autoSpaceDN w:val="0"/>
              <w:adjustRightInd w:val="0"/>
              <w:spacing w:after="0" w:line="240" w:lineRule="auto"/>
              <w:rPr>
                <w:rFonts w:ascii="Times New Roman" w:hAnsi="Times New Roman"/>
                <w:sz w:val="20"/>
                <w:szCs w:val="20"/>
              </w:rPr>
            </w:pPr>
            <w:r w:rsidRPr="00C05CAB">
              <w:rPr>
                <w:rFonts w:ascii="Times New Roman" w:hAnsi="Times New Roman"/>
                <w:sz w:val="20"/>
                <w:szCs w:val="20"/>
              </w:rPr>
              <w:t xml:space="preserve">26а/71, </w:t>
            </w:r>
            <w:proofErr w:type="spellStart"/>
            <w:r w:rsidRPr="00C05CAB">
              <w:rPr>
                <w:rFonts w:ascii="Times New Roman" w:hAnsi="Times New Roman"/>
                <w:sz w:val="20"/>
                <w:szCs w:val="20"/>
              </w:rPr>
              <w:t>Ердбергер</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Ленде</w:t>
            </w:r>
            <w:proofErr w:type="spellEnd"/>
            <w:r w:rsidRPr="00C05CAB">
              <w:rPr>
                <w:rFonts w:ascii="Times New Roman" w:hAnsi="Times New Roman"/>
                <w:sz w:val="20"/>
                <w:szCs w:val="20"/>
              </w:rPr>
              <w:t>, 1030, Відень, Австрія</w:t>
            </w:r>
          </w:p>
        </w:tc>
      </w:tr>
    </w:tbl>
    <w:p w14:paraId="63988939" w14:textId="77777777" w:rsidR="00C05CAB" w:rsidRPr="00C05CAB" w:rsidRDefault="00C05CAB" w:rsidP="00C05CAB">
      <w:pPr>
        <w:widowControl w:val="0"/>
        <w:autoSpaceDN w:val="0"/>
        <w:spacing w:after="0" w:line="240" w:lineRule="auto"/>
        <w:jc w:val="both"/>
        <w:textAlignment w:val="baseline"/>
        <w:rPr>
          <w:rFonts w:ascii="Times New Roman" w:hAnsi="Times New Roman"/>
          <w:kern w:val="3"/>
          <w:sz w:val="20"/>
          <w:szCs w:val="20"/>
        </w:rPr>
      </w:pPr>
    </w:p>
    <w:p w14:paraId="6DD53216" w14:textId="77777777" w:rsidR="00C05CAB" w:rsidRPr="00C05CAB" w:rsidRDefault="00C05CAB" w:rsidP="00C05CAB">
      <w:pPr>
        <w:widowControl w:val="0"/>
        <w:autoSpaceDN w:val="0"/>
        <w:spacing w:after="0" w:line="240" w:lineRule="auto"/>
        <w:jc w:val="both"/>
        <w:textAlignment w:val="baseline"/>
        <w:rPr>
          <w:rFonts w:ascii="Times New Roman" w:hAnsi="Times New Roman"/>
          <w:kern w:val="3"/>
          <w:sz w:val="20"/>
          <w:szCs w:val="20"/>
        </w:rPr>
      </w:pPr>
      <w:r w:rsidRPr="00C05CAB">
        <w:rPr>
          <w:rFonts w:ascii="Times New Roman" w:hAnsi="Times New Roman"/>
          <w:kern w:val="3"/>
          <w:sz w:val="20"/>
          <w:szCs w:val="20"/>
        </w:rPr>
        <w:t xml:space="preserve">Товариство визнає провідний управлінський персонал як пов’язану сторону. </w:t>
      </w:r>
      <w:bookmarkStart w:id="70" w:name="_Toc180405898"/>
      <w:bookmarkStart w:id="71" w:name="_Toc179967951"/>
      <w:bookmarkStart w:id="72" w:name="_Toc423081537"/>
      <w:bookmarkStart w:id="73" w:name="_Toc423079352"/>
      <w:bookmarkStart w:id="74" w:name="_Toc331579814"/>
      <w:bookmarkStart w:id="75" w:name="_Toc247519088"/>
      <w:bookmarkStart w:id="76" w:name="_Toc508378713"/>
      <w:bookmarkStart w:id="77" w:name="_Toc5201752"/>
      <w:r w:rsidRPr="00C05CAB">
        <w:rPr>
          <w:rFonts w:ascii="Times New Roman" w:hAnsi="Times New Roman"/>
          <w:kern w:val="3"/>
          <w:sz w:val="20"/>
          <w:szCs w:val="20"/>
        </w:rPr>
        <w:t>За</w:t>
      </w:r>
      <w:r w:rsidRPr="00C05CAB">
        <w:rPr>
          <w:rFonts w:ascii="Times New Roman" w:hAnsi="Times New Roman"/>
          <w:kern w:val="3"/>
          <w:sz w:val="20"/>
          <w:szCs w:val="20"/>
          <w:lang w:val="ru-RU"/>
        </w:rPr>
        <w:t xml:space="preserve"> 1 </w:t>
      </w:r>
      <w:proofErr w:type="spellStart"/>
      <w:r w:rsidRPr="00C05CAB">
        <w:rPr>
          <w:rFonts w:ascii="Times New Roman" w:hAnsi="Times New Roman"/>
          <w:kern w:val="3"/>
          <w:sz w:val="20"/>
          <w:szCs w:val="20"/>
          <w:lang w:val="ru-RU"/>
        </w:rPr>
        <w:t>півр</w:t>
      </w:r>
      <w:proofErr w:type="spellEnd"/>
      <w:r w:rsidRPr="00C05CAB">
        <w:rPr>
          <w:rFonts w:ascii="Times New Roman" w:hAnsi="Times New Roman"/>
          <w:kern w:val="3"/>
          <w:sz w:val="20"/>
          <w:szCs w:val="20"/>
          <w:lang w:val="ru-RU"/>
        </w:rPr>
        <w:t>.</w:t>
      </w:r>
      <w:r w:rsidRPr="00C05CAB">
        <w:rPr>
          <w:rFonts w:ascii="Times New Roman" w:hAnsi="Times New Roman"/>
          <w:kern w:val="3"/>
          <w:sz w:val="20"/>
          <w:szCs w:val="20"/>
        </w:rPr>
        <w:t xml:space="preserve"> 2025 році провідний управлінський персонал Компанії був представлений 9 особами (202</w:t>
      </w:r>
      <w:r w:rsidRPr="00C05CAB">
        <w:rPr>
          <w:rFonts w:ascii="Times New Roman" w:hAnsi="Times New Roman"/>
          <w:kern w:val="3"/>
          <w:sz w:val="20"/>
          <w:szCs w:val="20"/>
          <w:lang w:val="ru-RU"/>
        </w:rPr>
        <w:t>4</w:t>
      </w:r>
      <w:r w:rsidRPr="00C05CAB">
        <w:rPr>
          <w:rFonts w:ascii="Times New Roman" w:hAnsi="Times New Roman"/>
          <w:kern w:val="3"/>
          <w:sz w:val="20"/>
          <w:szCs w:val="20"/>
        </w:rPr>
        <w:t xml:space="preserve"> рік: </w:t>
      </w:r>
      <w:r w:rsidRPr="00C05CAB">
        <w:rPr>
          <w:rFonts w:ascii="Times New Roman" w:hAnsi="Times New Roman"/>
          <w:kern w:val="3"/>
          <w:sz w:val="20"/>
          <w:szCs w:val="20"/>
          <w:lang w:val="ru-RU"/>
        </w:rPr>
        <w:t>9</w:t>
      </w:r>
      <w:r w:rsidRPr="00C05CAB">
        <w:rPr>
          <w:rFonts w:ascii="Times New Roman" w:hAnsi="Times New Roman"/>
          <w:kern w:val="3"/>
          <w:sz w:val="20"/>
          <w:szCs w:val="20"/>
        </w:rPr>
        <w:t xml:space="preserve"> осіб).</w:t>
      </w:r>
    </w:p>
    <w:p w14:paraId="26EF62CA" w14:textId="77777777" w:rsidR="00C05CAB" w:rsidRPr="00C05CAB" w:rsidRDefault="00C05CAB" w:rsidP="00C05CAB">
      <w:pPr>
        <w:widowControl w:val="0"/>
        <w:autoSpaceDN w:val="0"/>
        <w:spacing w:after="0" w:line="240" w:lineRule="auto"/>
        <w:jc w:val="both"/>
        <w:textAlignment w:val="baseline"/>
        <w:rPr>
          <w:rFonts w:ascii="Times New Roman" w:hAnsi="Times New Roman"/>
          <w:kern w:val="3"/>
          <w:sz w:val="20"/>
          <w:szCs w:val="20"/>
        </w:rPr>
      </w:pPr>
      <w:r w:rsidRPr="00C05CAB">
        <w:rPr>
          <w:rFonts w:ascii="Times New Roman" w:hAnsi="Times New Roman"/>
          <w:kern w:val="3"/>
          <w:sz w:val="20"/>
          <w:szCs w:val="20"/>
        </w:rPr>
        <w:t xml:space="preserve">Розмір виплаченого доходу (заробітної плати) управлінському персоналу </w:t>
      </w:r>
      <w:bookmarkEnd w:id="70"/>
      <w:bookmarkEnd w:id="71"/>
      <w:bookmarkEnd w:id="72"/>
      <w:bookmarkEnd w:id="73"/>
      <w:bookmarkEnd w:id="74"/>
      <w:bookmarkEnd w:id="75"/>
      <w:bookmarkEnd w:id="76"/>
      <w:bookmarkEnd w:id="77"/>
      <w:r w:rsidRPr="00C05CAB">
        <w:rPr>
          <w:rFonts w:ascii="Times New Roman" w:hAnsi="Times New Roman"/>
          <w:kern w:val="3"/>
          <w:sz w:val="20"/>
          <w:szCs w:val="20"/>
        </w:rPr>
        <w:t xml:space="preserve">за 1 </w:t>
      </w:r>
      <w:proofErr w:type="spellStart"/>
      <w:r w:rsidRPr="00C05CAB">
        <w:rPr>
          <w:rFonts w:ascii="Times New Roman" w:hAnsi="Times New Roman"/>
          <w:kern w:val="3"/>
          <w:sz w:val="20"/>
          <w:szCs w:val="20"/>
        </w:rPr>
        <w:t>півр</w:t>
      </w:r>
      <w:proofErr w:type="spellEnd"/>
      <w:r w:rsidRPr="00C05CAB">
        <w:rPr>
          <w:rFonts w:ascii="Times New Roman" w:hAnsi="Times New Roman"/>
          <w:kern w:val="3"/>
          <w:sz w:val="20"/>
          <w:szCs w:val="20"/>
        </w:rPr>
        <w:t xml:space="preserve">. </w:t>
      </w:r>
      <w:r w:rsidRPr="00C05CAB">
        <w:rPr>
          <w:rFonts w:ascii="Times New Roman" w:hAnsi="Times New Roman"/>
          <w:sz w:val="20"/>
          <w:szCs w:val="20"/>
        </w:rPr>
        <w:t xml:space="preserve">2025 р. та аналогічний період попереднього року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2024 р</w:t>
      </w:r>
      <w:r w:rsidRPr="00C05CAB">
        <w:rPr>
          <w:rFonts w:ascii="Times New Roman" w:hAnsi="Times New Roman"/>
          <w:kern w:val="3"/>
          <w:sz w:val="20"/>
          <w:szCs w:val="20"/>
        </w:rPr>
        <w:t>:</w:t>
      </w:r>
    </w:p>
    <w:p w14:paraId="48ADAF55" w14:textId="77777777" w:rsidR="00C05CAB" w:rsidRPr="00C05CAB" w:rsidRDefault="00C05CAB" w:rsidP="00C05CAB">
      <w:pPr>
        <w:widowControl w:val="0"/>
        <w:autoSpaceDN w:val="0"/>
        <w:spacing w:after="0" w:line="240" w:lineRule="auto"/>
        <w:jc w:val="right"/>
        <w:textAlignment w:val="baseline"/>
        <w:rPr>
          <w:rFonts w:ascii="Times New Roman" w:hAnsi="Times New Roman"/>
          <w:b/>
          <w:bCs/>
          <w:kern w:val="3"/>
          <w:sz w:val="20"/>
          <w:szCs w:val="20"/>
        </w:rPr>
      </w:pPr>
    </w:p>
    <w:tbl>
      <w:tblPr>
        <w:tblW w:w="9960" w:type="dxa"/>
        <w:jc w:val="center"/>
        <w:tblBorders>
          <w:top w:val="single" w:sz="4" w:space="0" w:color="7F7F7F"/>
          <w:bottom w:val="single" w:sz="4" w:space="0" w:color="7F7F7F"/>
        </w:tblBorders>
        <w:tblLayout w:type="fixed"/>
        <w:tblLook w:val="04A0" w:firstRow="1" w:lastRow="0" w:firstColumn="1" w:lastColumn="0" w:noHBand="0" w:noVBand="1"/>
      </w:tblPr>
      <w:tblGrid>
        <w:gridCol w:w="7338"/>
        <w:gridCol w:w="283"/>
        <w:gridCol w:w="992"/>
        <w:gridCol w:w="1347"/>
      </w:tblGrid>
      <w:tr w:rsidR="00C05CAB" w:rsidRPr="00C05CAB" w14:paraId="0C5F6887" w14:textId="77777777" w:rsidTr="00D41ACD">
        <w:trPr>
          <w:trHeight w:val="266"/>
          <w:jc w:val="center"/>
        </w:trPr>
        <w:tc>
          <w:tcPr>
            <w:tcW w:w="7338" w:type="dxa"/>
            <w:tcBorders>
              <w:bottom w:val="single" w:sz="4" w:space="0" w:color="7F7F7F"/>
            </w:tcBorders>
            <w:shd w:val="clear" w:color="auto" w:fill="auto"/>
            <w:hideMark/>
          </w:tcPr>
          <w:p w14:paraId="4A2C2273" w14:textId="77777777" w:rsidR="00C05CAB" w:rsidRPr="00C05CAB" w:rsidRDefault="00C05CAB" w:rsidP="00D41ACD">
            <w:pPr>
              <w:spacing w:after="0" w:line="240" w:lineRule="auto"/>
              <w:rPr>
                <w:rFonts w:ascii="Times New Roman" w:hAnsi="Times New Roman"/>
                <w:b/>
                <w:bCs/>
                <w:sz w:val="20"/>
                <w:szCs w:val="20"/>
              </w:rPr>
            </w:pPr>
          </w:p>
        </w:tc>
        <w:tc>
          <w:tcPr>
            <w:tcW w:w="1275" w:type="dxa"/>
            <w:gridSpan w:val="2"/>
            <w:tcBorders>
              <w:bottom w:val="single" w:sz="4" w:space="0" w:color="7F7F7F"/>
            </w:tcBorders>
            <w:shd w:val="clear" w:color="auto" w:fill="auto"/>
            <w:noWrap/>
          </w:tcPr>
          <w:p w14:paraId="1A327610" w14:textId="77777777" w:rsidR="00C05CAB" w:rsidRPr="00C05CAB" w:rsidRDefault="00C05CAB" w:rsidP="00D41ACD">
            <w:pPr>
              <w:spacing w:after="0" w:line="240" w:lineRule="auto"/>
              <w:ind w:left="99"/>
              <w:jc w:val="center"/>
              <w:rPr>
                <w:rFonts w:ascii="Times New Roman" w:hAnsi="Times New Roman"/>
                <w:b/>
                <w:bCs/>
                <w:sz w:val="20"/>
                <w:szCs w:val="20"/>
              </w:rPr>
            </w:pPr>
            <w:r w:rsidRPr="00C05CAB">
              <w:rPr>
                <w:rFonts w:ascii="Times New Roman" w:hAnsi="Times New Roman"/>
                <w:b/>
                <w:bCs/>
                <w:sz w:val="20"/>
                <w:szCs w:val="20"/>
              </w:rPr>
              <w:t xml:space="preserve">1 </w:t>
            </w:r>
            <w:proofErr w:type="spellStart"/>
            <w:r w:rsidRPr="00C05CAB">
              <w:rPr>
                <w:rFonts w:ascii="Times New Roman" w:hAnsi="Times New Roman"/>
                <w:b/>
                <w:bCs/>
                <w:sz w:val="20"/>
                <w:szCs w:val="20"/>
              </w:rPr>
              <w:t>півр</w:t>
            </w:r>
            <w:proofErr w:type="spellEnd"/>
            <w:r w:rsidRPr="00C05CAB">
              <w:rPr>
                <w:rFonts w:ascii="Times New Roman" w:hAnsi="Times New Roman"/>
                <w:b/>
                <w:bCs/>
                <w:sz w:val="20"/>
                <w:szCs w:val="20"/>
              </w:rPr>
              <w:t>. 2025</w:t>
            </w:r>
          </w:p>
        </w:tc>
        <w:tc>
          <w:tcPr>
            <w:tcW w:w="1347" w:type="dxa"/>
            <w:tcBorders>
              <w:bottom w:val="single" w:sz="4" w:space="0" w:color="7F7F7F"/>
            </w:tcBorders>
          </w:tcPr>
          <w:p w14:paraId="1CE806F3" w14:textId="77777777" w:rsidR="00C05CAB" w:rsidRPr="00C05CAB" w:rsidRDefault="00C05CAB" w:rsidP="00D41ACD">
            <w:pPr>
              <w:spacing w:after="0" w:line="240" w:lineRule="auto"/>
              <w:ind w:left="-178" w:right="-214" w:hanging="106"/>
              <w:jc w:val="center"/>
              <w:rPr>
                <w:rFonts w:ascii="Times New Roman" w:hAnsi="Times New Roman"/>
                <w:b/>
                <w:bCs/>
                <w:sz w:val="20"/>
                <w:szCs w:val="20"/>
              </w:rPr>
            </w:pPr>
            <w:r w:rsidRPr="00C05CAB">
              <w:rPr>
                <w:rFonts w:ascii="Times New Roman" w:hAnsi="Times New Roman"/>
                <w:b/>
                <w:bCs/>
                <w:sz w:val="20"/>
                <w:szCs w:val="20"/>
              </w:rPr>
              <w:t xml:space="preserve">1 </w:t>
            </w:r>
            <w:proofErr w:type="spellStart"/>
            <w:r w:rsidRPr="00C05CAB">
              <w:rPr>
                <w:rFonts w:ascii="Times New Roman" w:hAnsi="Times New Roman"/>
                <w:b/>
                <w:bCs/>
                <w:sz w:val="20"/>
                <w:szCs w:val="20"/>
              </w:rPr>
              <w:t>півр</w:t>
            </w:r>
            <w:proofErr w:type="spellEnd"/>
            <w:r w:rsidRPr="00C05CAB">
              <w:rPr>
                <w:rFonts w:ascii="Times New Roman" w:hAnsi="Times New Roman"/>
                <w:b/>
                <w:bCs/>
                <w:sz w:val="20"/>
                <w:szCs w:val="20"/>
              </w:rPr>
              <w:t xml:space="preserve">. </w:t>
            </w:r>
            <w:r w:rsidRPr="00C05CAB">
              <w:rPr>
                <w:rFonts w:ascii="Times New Roman" w:hAnsi="Times New Roman"/>
                <w:b/>
                <w:bCs/>
                <w:sz w:val="20"/>
                <w:szCs w:val="20"/>
              </w:rPr>
              <w:br/>
              <w:t>2024</w:t>
            </w:r>
          </w:p>
        </w:tc>
      </w:tr>
      <w:tr w:rsidR="00C05CAB" w:rsidRPr="00C05CAB" w14:paraId="737EDBF5" w14:textId="77777777" w:rsidTr="00D41ACD">
        <w:trPr>
          <w:trHeight w:val="250"/>
          <w:jc w:val="center"/>
        </w:trPr>
        <w:tc>
          <w:tcPr>
            <w:tcW w:w="7621" w:type="dxa"/>
            <w:gridSpan w:val="2"/>
            <w:tcBorders>
              <w:top w:val="single" w:sz="4" w:space="0" w:color="7F7F7F"/>
              <w:bottom w:val="single" w:sz="4" w:space="0" w:color="7F7F7F"/>
            </w:tcBorders>
            <w:shd w:val="clear" w:color="auto" w:fill="auto"/>
            <w:hideMark/>
          </w:tcPr>
          <w:p w14:paraId="4339CB20" w14:textId="77777777" w:rsidR="00C05CAB" w:rsidRPr="00C05CAB" w:rsidRDefault="00C05CAB" w:rsidP="00D41ACD">
            <w:pPr>
              <w:spacing w:after="0" w:line="240" w:lineRule="auto"/>
              <w:rPr>
                <w:rFonts w:ascii="Times New Roman" w:hAnsi="Times New Roman"/>
                <w:bCs/>
                <w:sz w:val="20"/>
                <w:szCs w:val="20"/>
              </w:rPr>
            </w:pPr>
            <w:r w:rsidRPr="00C05CAB">
              <w:rPr>
                <w:rFonts w:ascii="Times New Roman" w:hAnsi="Times New Roman"/>
                <w:bCs/>
                <w:sz w:val="20"/>
                <w:szCs w:val="20"/>
              </w:rPr>
              <w:t>Поточні виплати провідному управлінському персоналу (заробітна плата, премії та бонуси)</w:t>
            </w:r>
          </w:p>
        </w:tc>
        <w:tc>
          <w:tcPr>
            <w:tcW w:w="992" w:type="dxa"/>
            <w:tcBorders>
              <w:top w:val="single" w:sz="4" w:space="0" w:color="7F7F7F"/>
              <w:bottom w:val="single" w:sz="4" w:space="0" w:color="7F7F7F"/>
            </w:tcBorders>
            <w:shd w:val="clear" w:color="auto" w:fill="auto"/>
            <w:noWrap/>
            <w:vAlign w:val="center"/>
          </w:tcPr>
          <w:p w14:paraId="1B325A6D" w14:textId="77777777" w:rsidR="00C05CAB" w:rsidRPr="00C05CAB" w:rsidRDefault="00C05CAB" w:rsidP="00D41ACD">
            <w:pPr>
              <w:spacing w:after="0" w:line="240" w:lineRule="auto"/>
              <w:jc w:val="center"/>
              <w:rPr>
                <w:rFonts w:ascii="Times New Roman" w:hAnsi="Times New Roman"/>
                <w:sz w:val="20"/>
                <w:szCs w:val="20"/>
              </w:rPr>
            </w:pPr>
            <w:r w:rsidRPr="00C05CAB">
              <w:rPr>
                <w:rFonts w:ascii="Times New Roman" w:hAnsi="Times New Roman"/>
                <w:sz w:val="20"/>
                <w:szCs w:val="20"/>
              </w:rPr>
              <w:t>37 332</w:t>
            </w:r>
          </w:p>
        </w:tc>
        <w:tc>
          <w:tcPr>
            <w:tcW w:w="1347" w:type="dxa"/>
            <w:tcBorders>
              <w:top w:val="single" w:sz="4" w:space="0" w:color="7F7F7F"/>
              <w:bottom w:val="single" w:sz="4" w:space="0" w:color="7F7F7F"/>
            </w:tcBorders>
            <w:vAlign w:val="center"/>
          </w:tcPr>
          <w:p w14:paraId="75C3CC3B" w14:textId="77777777" w:rsidR="00C05CAB" w:rsidRPr="00C05CAB" w:rsidRDefault="00C05CAB" w:rsidP="00D41ACD">
            <w:pPr>
              <w:spacing w:after="0" w:line="240" w:lineRule="auto"/>
              <w:jc w:val="center"/>
              <w:rPr>
                <w:rFonts w:ascii="Times New Roman" w:hAnsi="Times New Roman"/>
                <w:sz w:val="20"/>
                <w:szCs w:val="20"/>
              </w:rPr>
            </w:pPr>
            <w:r w:rsidRPr="00C05CAB">
              <w:rPr>
                <w:rFonts w:ascii="Times New Roman" w:hAnsi="Times New Roman"/>
                <w:sz w:val="20"/>
                <w:szCs w:val="20"/>
              </w:rPr>
              <w:t>39 730</w:t>
            </w:r>
          </w:p>
        </w:tc>
      </w:tr>
      <w:tr w:rsidR="00C05CAB" w:rsidRPr="00C05CAB" w14:paraId="4FE8AD43" w14:textId="77777777" w:rsidTr="00D41ACD">
        <w:trPr>
          <w:trHeight w:val="250"/>
          <w:jc w:val="center"/>
        </w:trPr>
        <w:tc>
          <w:tcPr>
            <w:tcW w:w="7621" w:type="dxa"/>
            <w:gridSpan w:val="2"/>
            <w:tcBorders>
              <w:top w:val="single" w:sz="4" w:space="0" w:color="7F7F7F"/>
              <w:bottom w:val="single" w:sz="4" w:space="0" w:color="7F7F7F"/>
            </w:tcBorders>
            <w:shd w:val="clear" w:color="auto" w:fill="auto"/>
          </w:tcPr>
          <w:p w14:paraId="64C92ED4"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w:t>
            </w:r>
          </w:p>
        </w:tc>
        <w:tc>
          <w:tcPr>
            <w:tcW w:w="992" w:type="dxa"/>
            <w:tcBorders>
              <w:top w:val="single" w:sz="4" w:space="0" w:color="7F7F7F"/>
              <w:bottom w:val="single" w:sz="4" w:space="0" w:color="7F7F7F"/>
            </w:tcBorders>
            <w:shd w:val="clear" w:color="auto" w:fill="auto"/>
            <w:noWrap/>
          </w:tcPr>
          <w:p w14:paraId="1516595A" w14:textId="77777777" w:rsidR="00C05CAB" w:rsidRPr="00C05CAB" w:rsidRDefault="00C05CAB" w:rsidP="00D41ACD">
            <w:pPr>
              <w:spacing w:after="0" w:line="240" w:lineRule="auto"/>
              <w:jc w:val="center"/>
              <w:rPr>
                <w:rFonts w:ascii="Times New Roman" w:hAnsi="Times New Roman"/>
                <w:b/>
                <w:bCs/>
                <w:sz w:val="20"/>
                <w:szCs w:val="20"/>
              </w:rPr>
            </w:pPr>
            <w:r w:rsidRPr="00C05CAB">
              <w:rPr>
                <w:rFonts w:ascii="Times New Roman" w:hAnsi="Times New Roman"/>
                <w:b/>
                <w:bCs/>
                <w:sz w:val="20"/>
                <w:szCs w:val="20"/>
              </w:rPr>
              <w:t>37 332</w:t>
            </w:r>
          </w:p>
        </w:tc>
        <w:tc>
          <w:tcPr>
            <w:tcW w:w="1347" w:type="dxa"/>
            <w:tcBorders>
              <w:top w:val="single" w:sz="4" w:space="0" w:color="7F7F7F"/>
              <w:bottom w:val="single" w:sz="4" w:space="0" w:color="7F7F7F"/>
            </w:tcBorders>
          </w:tcPr>
          <w:p w14:paraId="156E9F79" w14:textId="77777777" w:rsidR="00C05CAB" w:rsidRPr="00C05CAB" w:rsidRDefault="00C05CAB" w:rsidP="00D41ACD">
            <w:pPr>
              <w:spacing w:after="0" w:line="240" w:lineRule="auto"/>
              <w:jc w:val="center"/>
              <w:rPr>
                <w:rFonts w:ascii="Times New Roman" w:hAnsi="Times New Roman"/>
                <w:b/>
                <w:bCs/>
                <w:sz w:val="20"/>
                <w:szCs w:val="20"/>
              </w:rPr>
            </w:pPr>
            <w:r w:rsidRPr="00C05CAB">
              <w:rPr>
                <w:rFonts w:ascii="Times New Roman" w:hAnsi="Times New Roman"/>
                <w:b/>
                <w:bCs/>
                <w:sz w:val="20"/>
                <w:szCs w:val="20"/>
              </w:rPr>
              <w:t>39 730</w:t>
            </w:r>
          </w:p>
        </w:tc>
      </w:tr>
    </w:tbl>
    <w:p w14:paraId="2C4BC80C" w14:textId="77777777" w:rsidR="00C05CAB" w:rsidRPr="00C05CAB" w:rsidRDefault="00C05CAB" w:rsidP="00C05CAB">
      <w:pPr>
        <w:widowControl w:val="0"/>
        <w:spacing w:after="0" w:line="240" w:lineRule="auto"/>
        <w:rPr>
          <w:rFonts w:ascii="Times New Roman" w:hAnsi="Times New Roman"/>
          <w:sz w:val="20"/>
          <w:szCs w:val="20"/>
        </w:rPr>
      </w:pPr>
    </w:p>
    <w:p w14:paraId="72462CA1" w14:textId="77777777" w:rsidR="00C05CAB" w:rsidRPr="00C05CAB" w:rsidRDefault="00C05CAB" w:rsidP="00C05CAB">
      <w:pPr>
        <w:widowControl w:val="0"/>
        <w:spacing w:after="0" w:line="240" w:lineRule="auto"/>
        <w:rPr>
          <w:rFonts w:ascii="Times New Roman" w:hAnsi="Times New Roman"/>
          <w:sz w:val="20"/>
          <w:szCs w:val="20"/>
        </w:rPr>
      </w:pPr>
      <w:r w:rsidRPr="00C05CAB">
        <w:rPr>
          <w:rFonts w:ascii="Times New Roman" w:hAnsi="Times New Roman"/>
          <w:sz w:val="20"/>
          <w:szCs w:val="20"/>
        </w:rPr>
        <w:t>Дебіторська заборгованість пов'язаних сторін за послуги:</w:t>
      </w:r>
    </w:p>
    <w:p w14:paraId="092B0624" w14:textId="77777777" w:rsidR="00C05CAB" w:rsidRPr="00C05CAB" w:rsidRDefault="00C05CAB" w:rsidP="00C05CAB">
      <w:pPr>
        <w:widowControl w:val="0"/>
        <w:spacing w:after="0" w:line="240" w:lineRule="auto"/>
        <w:jc w:val="right"/>
        <w:rPr>
          <w:rFonts w:ascii="Times New Roman" w:hAnsi="Times New Roman"/>
          <w:b/>
          <w:bCs/>
          <w:sz w:val="20"/>
          <w:szCs w:val="20"/>
        </w:rPr>
      </w:pPr>
    </w:p>
    <w:tbl>
      <w:tblPr>
        <w:tblW w:w="9889" w:type="dxa"/>
        <w:tblBorders>
          <w:top w:val="single" w:sz="4" w:space="0" w:color="7F7F7F"/>
          <w:bottom w:val="single" w:sz="4" w:space="0" w:color="7F7F7F"/>
        </w:tblBorders>
        <w:tblLayout w:type="fixed"/>
        <w:tblLook w:val="04A0" w:firstRow="1" w:lastRow="0" w:firstColumn="1" w:lastColumn="0" w:noHBand="0" w:noVBand="1"/>
      </w:tblPr>
      <w:tblGrid>
        <w:gridCol w:w="6912"/>
        <w:gridCol w:w="1559"/>
        <w:gridCol w:w="1418"/>
      </w:tblGrid>
      <w:tr w:rsidR="00C05CAB" w:rsidRPr="00C05CAB" w14:paraId="372D588A" w14:textId="77777777" w:rsidTr="00D41ACD">
        <w:trPr>
          <w:trHeight w:val="365"/>
        </w:trPr>
        <w:tc>
          <w:tcPr>
            <w:tcW w:w="6912" w:type="dxa"/>
            <w:tcBorders>
              <w:bottom w:val="single" w:sz="4" w:space="0" w:color="7F7F7F"/>
            </w:tcBorders>
            <w:shd w:val="clear" w:color="auto" w:fill="auto"/>
            <w:hideMark/>
          </w:tcPr>
          <w:p w14:paraId="52974B0C"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Найменування</w:t>
            </w:r>
          </w:p>
        </w:tc>
        <w:tc>
          <w:tcPr>
            <w:tcW w:w="1559" w:type="dxa"/>
            <w:tcBorders>
              <w:bottom w:val="single" w:sz="4" w:space="0" w:color="7F7F7F"/>
            </w:tcBorders>
            <w:shd w:val="clear" w:color="auto" w:fill="auto"/>
            <w:noWrap/>
            <w:hideMark/>
          </w:tcPr>
          <w:p w14:paraId="1126FF80"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3</w:t>
            </w:r>
            <w:r w:rsidRPr="00C05CAB">
              <w:rPr>
                <w:rFonts w:ascii="Times New Roman" w:hAnsi="Times New Roman"/>
                <w:b/>
                <w:bCs/>
                <w:sz w:val="20"/>
                <w:szCs w:val="20"/>
                <w:lang w:val="en-US"/>
              </w:rPr>
              <w:t>0</w:t>
            </w:r>
            <w:r w:rsidRPr="00C05CAB">
              <w:rPr>
                <w:rFonts w:ascii="Times New Roman" w:hAnsi="Times New Roman"/>
                <w:b/>
                <w:bCs/>
                <w:sz w:val="20"/>
                <w:szCs w:val="20"/>
              </w:rPr>
              <w:t>.</w:t>
            </w:r>
            <w:r w:rsidRPr="00C05CAB">
              <w:rPr>
                <w:rFonts w:ascii="Times New Roman" w:hAnsi="Times New Roman"/>
                <w:b/>
                <w:bCs/>
                <w:sz w:val="20"/>
                <w:szCs w:val="20"/>
                <w:lang w:val="en-US"/>
              </w:rPr>
              <w:t>06</w:t>
            </w:r>
            <w:r w:rsidRPr="00C05CAB">
              <w:rPr>
                <w:rFonts w:ascii="Times New Roman" w:hAnsi="Times New Roman"/>
                <w:b/>
                <w:bCs/>
                <w:sz w:val="20"/>
                <w:szCs w:val="20"/>
              </w:rPr>
              <w:t>.202</w:t>
            </w:r>
            <w:r w:rsidRPr="00C05CAB">
              <w:rPr>
                <w:rFonts w:ascii="Times New Roman" w:hAnsi="Times New Roman"/>
                <w:b/>
                <w:bCs/>
                <w:sz w:val="20"/>
                <w:szCs w:val="20"/>
                <w:lang w:val="en-US"/>
              </w:rPr>
              <w:t>5</w:t>
            </w:r>
            <w:r w:rsidRPr="00C05CAB">
              <w:rPr>
                <w:rFonts w:ascii="Times New Roman" w:hAnsi="Times New Roman"/>
                <w:b/>
                <w:bCs/>
                <w:sz w:val="20"/>
                <w:szCs w:val="20"/>
              </w:rPr>
              <w:t xml:space="preserve"> р.</w:t>
            </w:r>
          </w:p>
        </w:tc>
        <w:tc>
          <w:tcPr>
            <w:tcW w:w="1418" w:type="dxa"/>
            <w:tcBorders>
              <w:bottom w:val="single" w:sz="4" w:space="0" w:color="7F7F7F"/>
            </w:tcBorders>
          </w:tcPr>
          <w:p w14:paraId="202499CF"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31.12.2024 р.</w:t>
            </w:r>
          </w:p>
        </w:tc>
      </w:tr>
      <w:tr w:rsidR="00C05CAB" w:rsidRPr="00C05CAB" w14:paraId="6BCB5070" w14:textId="77777777" w:rsidTr="00D41ACD">
        <w:trPr>
          <w:trHeight w:val="250"/>
        </w:trPr>
        <w:tc>
          <w:tcPr>
            <w:tcW w:w="6912" w:type="dxa"/>
            <w:tcBorders>
              <w:top w:val="single" w:sz="4" w:space="0" w:color="7F7F7F"/>
              <w:bottom w:val="single" w:sz="4" w:space="0" w:color="7F7F7F"/>
            </w:tcBorders>
            <w:shd w:val="clear" w:color="auto" w:fill="auto"/>
          </w:tcPr>
          <w:p w14:paraId="61AA84C4"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JT INTERNATIONAL S.A. (1799)</w:t>
            </w:r>
          </w:p>
        </w:tc>
        <w:tc>
          <w:tcPr>
            <w:tcW w:w="1559" w:type="dxa"/>
            <w:tcBorders>
              <w:top w:val="single" w:sz="4" w:space="0" w:color="7F7F7F"/>
              <w:bottom w:val="single" w:sz="4" w:space="0" w:color="7F7F7F"/>
            </w:tcBorders>
            <w:shd w:val="clear" w:color="auto" w:fill="auto"/>
            <w:noWrap/>
          </w:tcPr>
          <w:p w14:paraId="65B43CDA" w14:textId="77777777" w:rsidR="00C05CAB" w:rsidRPr="00C05CAB" w:rsidRDefault="00C05CAB" w:rsidP="00D41ACD">
            <w:pPr>
              <w:spacing w:after="0" w:line="240" w:lineRule="auto"/>
              <w:jc w:val="right"/>
              <w:rPr>
                <w:rFonts w:ascii="Times New Roman" w:hAnsi="Times New Roman"/>
                <w:sz w:val="20"/>
                <w:szCs w:val="20"/>
                <w:lang w:val="en-US"/>
              </w:rPr>
            </w:pPr>
            <w:r w:rsidRPr="00C05CAB">
              <w:rPr>
                <w:rFonts w:ascii="Times New Roman" w:hAnsi="Times New Roman"/>
                <w:sz w:val="20"/>
                <w:szCs w:val="20"/>
                <w:lang w:val="en-US"/>
              </w:rPr>
              <w:t>10 723</w:t>
            </w:r>
          </w:p>
        </w:tc>
        <w:tc>
          <w:tcPr>
            <w:tcW w:w="1418" w:type="dxa"/>
            <w:tcBorders>
              <w:top w:val="single" w:sz="4" w:space="0" w:color="7F7F7F"/>
              <w:bottom w:val="single" w:sz="4" w:space="0" w:color="7F7F7F"/>
            </w:tcBorders>
          </w:tcPr>
          <w:p w14:paraId="4E8F5561"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2 533</w:t>
            </w:r>
          </w:p>
        </w:tc>
      </w:tr>
      <w:tr w:rsidR="00C05CAB" w:rsidRPr="00C05CAB" w14:paraId="0A1F08AD" w14:textId="77777777" w:rsidTr="00D41ACD">
        <w:trPr>
          <w:trHeight w:val="250"/>
        </w:trPr>
        <w:tc>
          <w:tcPr>
            <w:tcW w:w="6912" w:type="dxa"/>
            <w:tcBorders>
              <w:top w:val="single" w:sz="4" w:space="0" w:color="7F7F7F"/>
              <w:bottom w:val="single" w:sz="4" w:space="0" w:color="7F7F7F"/>
            </w:tcBorders>
            <w:shd w:val="clear" w:color="auto" w:fill="auto"/>
          </w:tcPr>
          <w:p w14:paraId="71D9CF99"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 xml:space="preserve">JTI </w:t>
            </w:r>
            <w:proofErr w:type="spellStart"/>
            <w:r w:rsidRPr="00C05CAB">
              <w:rPr>
                <w:rFonts w:ascii="Times New Roman" w:hAnsi="Times New Roman"/>
                <w:sz w:val="20"/>
                <w:szCs w:val="20"/>
              </w:rPr>
              <w:t>Austria</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GmbH</w:t>
            </w:r>
            <w:proofErr w:type="spellEnd"/>
            <w:r w:rsidRPr="00C05CAB">
              <w:rPr>
                <w:rFonts w:ascii="Times New Roman" w:hAnsi="Times New Roman"/>
                <w:sz w:val="20"/>
                <w:szCs w:val="20"/>
              </w:rPr>
              <w:t xml:space="preserve"> (2345)</w:t>
            </w:r>
          </w:p>
        </w:tc>
        <w:tc>
          <w:tcPr>
            <w:tcW w:w="1559" w:type="dxa"/>
            <w:tcBorders>
              <w:top w:val="single" w:sz="4" w:space="0" w:color="7F7F7F"/>
              <w:bottom w:val="single" w:sz="4" w:space="0" w:color="7F7F7F"/>
            </w:tcBorders>
            <w:shd w:val="clear" w:color="auto" w:fill="auto"/>
            <w:noWrap/>
          </w:tcPr>
          <w:p w14:paraId="4BFE049C" w14:textId="77777777" w:rsidR="00C05CAB" w:rsidRPr="00C05CAB" w:rsidRDefault="00C05CAB" w:rsidP="00D41ACD">
            <w:pPr>
              <w:spacing w:after="0" w:line="240" w:lineRule="auto"/>
              <w:jc w:val="right"/>
              <w:rPr>
                <w:rFonts w:ascii="Times New Roman" w:hAnsi="Times New Roman"/>
                <w:sz w:val="20"/>
                <w:szCs w:val="20"/>
                <w:lang w:val="en-US"/>
              </w:rPr>
            </w:pPr>
            <w:r w:rsidRPr="00C05CAB">
              <w:rPr>
                <w:rFonts w:ascii="Times New Roman" w:hAnsi="Times New Roman"/>
                <w:sz w:val="20"/>
                <w:szCs w:val="20"/>
                <w:lang w:val="en-US"/>
              </w:rPr>
              <w:t>0</w:t>
            </w:r>
          </w:p>
        </w:tc>
        <w:tc>
          <w:tcPr>
            <w:tcW w:w="1418" w:type="dxa"/>
            <w:tcBorders>
              <w:top w:val="single" w:sz="4" w:space="0" w:color="7F7F7F"/>
              <w:bottom w:val="single" w:sz="4" w:space="0" w:color="7F7F7F"/>
            </w:tcBorders>
          </w:tcPr>
          <w:p w14:paraId="6B03C164"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793</w:t>
            </w:r>
          </w:p>
        </w:tc>
      </w:tr>
      <w:tr w:rsidR="00C05CAB" w:rsidRPr="00C05CAB" w14:paraId="4F39351C" w14:textId="77777777" w:rsidTr="00D41ACD">
        <w:trPr>
          <w:trHeight w:val="250"/>
        </w:trPr>
        <w:tc>
          <w:tcPr>
            <w:tcW w:w="6912" w:type="dxa"/>
            <w:tcBorders>
              <w:top w:val="single" w:sz="4" w:space="0" w:color="7F7F7F"/>
              <w:bottom w:val="single" w:sz="4" w:space="0" w:color="7F7F7F"/>
            </w:tcBorders>
            <w:shd w:val="clear" w:color="auto" w:fill="auto"/>
          </w:tcPr>
          <w:p w14:paraId="639C8553"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w:t>
            </w:r>
          </w:p>
        </w:tc>
        <w:tc>
          <w:tcPr>
            <w:tcW w:w="1559" w:type="dxa"/>
            <w:tcBorders>
              <w:top w:val="single" w:sz="4" w:space="0" w:color="7F7F7F"/>
              <w:bottom w:val="single" w:sz="4" w:space="0" w:color="7F7F7F"/>
            </w:tcBorders>
            <w:shd w:val="clear" w:color="auto" w:fill="auto"/>
            <w:noWrap/>
          </w:tcPr>
          <w:p w14:paraId="06B3AF00" w14:textId="77777777" w:rsidR="00C05CAB" w:rsidRPr="00C05CAB" w:rsidRDefault="00C05CAB" w:rsidP="00D41ACD">
            <w:pPr>
              <w:spacing w:after="0" w:line="240" w:lineRule="auto"/>
              <w:jc w:val="right"/>
              <w:rPr>
                <w:rFonts w:ascii="Times New Roman" w:hAnsi="Times New Roman"/>
                <w:b/>
                <w:bCs/>
                <w:sz w:val="20"/>
                <w:szCs w:val="20"/>
                <w:lang w:val="en-US"/>
              </w:rPr>
            </w:pPr>
            <w:r w:rsidRPr="00C05CAB">
              <w:rPr>
                <w:rFonts w:ascii="Times New Roman" w:hAnsi="Times New Roman"/>
                <w:b/>
                <w:bCs/>
                <w:sz w:val="20"/>
                <w:szCs w:val="20"/>
                <w:lang w:val="en-US"/>
              </w:rPr>
              <w:t>10 723</w:t>
            </w:r>
          </w:p>
        </w:tc>
        <w:tc>
          <w:tcPr>
            <w:tcW w:w="1418" w:type="dxa"/>
            <w:tcBorders>
              <w:top w:val="single" w:sz="4" w:space="0" w:color="7F7F7F"/>
              <w:bottom w:val="single" w:sz="4" w:space="0" w:color="7F7F7F"/>
            </w:tcBorders>
          </w:tcPr>
          <w:p w14:paraId="364D516B"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3 326</w:t>
            </w:r>
          </w:p>
        </w:tc>
      </w:tr>
    </w:tbl>
    <w:p w14:paraId="60B758B3" w14:textId="77777777" w:rsidR="00C05CAB" w:rsidRPr="00C05CAB" w:rsidRDefault="00C05CAB" w:rsidP="00C05CAB">
      <w:pPr>
        <w:widowControl w:val="0"/>
        <w:spacing w:after="0" w:line="240" w:lineRule="auto"/>
        <w:rPr>
          <w:rFonts w:ascii="Times New Roman" w:hAnsi="Times New Roman"/>
          <w:sz w:val="20"/>
          <w:szCs w:val="20"/>
          <w:lang w:val="en-US"/>
        </w:rPr>
      </w:pPr>
    </w:p>
    <w:p w14:paraId="74D2A995" w14:textId="77777777" w:rsidR="00C05CAB" w:rsidRPr="00C05CAB" w:rsidRDefault="00C05CAB" w:rsidP="00C05CAB">
      <w:pPr>
        <w:widowControl w:val="0"/>
        <w:spacing w:after="0" w:line="240" w:lineRule="auto"/>
        <w:rPr>
          <w:rFonts w:ascii="Times New Roman" w:hAnsi="Times New Roman"/>
          <w:sz w:val="20"/>
          <w:szCs w:val="20"/>
        </w:rPr>
      </w:pPr>
      <w:r w:rsidRPr="00C05CAB">
        <w:rPr>
          <w:rFonts w:ascii="Times New Roman" w:hAnsi="Times New Roman"/>
          <w:sz w:val="20"/>
          <w:szCs w:val="20"/>
        </w:rPr>
        <w:t>Кредиторська заборгованість за товари та послуги пов'язаним сторонам:</w:t>
      </w:r>
    </w:p>
    <w:p w14:paraId="50C0C22C" w14:textId="77777777" w:rsidR="00C05CAB" w:rsidRPr="00C05CAB" w:rsidRDefault="00C05CAB" w:rsidP="00C05CAB">
      <w:pPr>
        <w:widowControl w:val="0"/>
        <w:spacing w:after="0" w:line="240" w:lineRule="auto"/>
        <w:jc w:val="right"/>
        <w:rPr>
          <w:rFonts w:ascii="Times New Roman" w:hAnsi="Times New Roman"/>
          <w:b/>
          <w:bCs/>
          <w:sz w:val="20"/>
          <w:szCs w:val="20"/>
        </w:rPr>
      </w:pPr>
    </w:p>
    <w:tbl>
      <w:tblPr>
        <w:tblW w:w="10030" w:type="dxa"/>
        <w:tblBorders>
          <w:top w:val="single" w:sz="4" w:space="0" w:color="7F7F7F"/>
          <w:bottom w:val="single" w:sz="4" w:space="0" w:color="7F7F7F"/>
        </w:tblBorders>
        <w:tblLayout w:type="fixed"/>
        <w:tblLook w:val="04A0" w:firstRow="1" w:lastRow="0" w:firstColumn="1" w:lastColumn="0" w:noHBand="0" w:noVBand="1"/>
      </w:tblPr>
      <w:tblGrid>
        <w:gridCol w:w="7196"/>
        <w:gridCol w:w="1417"/>
        <w:gridCol w:w="1417"/>
      </w:tblGrid>
      <w:tr w:rsidR="00C05CAB" w:rsidRPr="00C05CAB" w14:paraId="76CC65D5" w14:textId="77777777" w:rsidTr="00D41ACD">
        <w:trPr>
          <w:trHeight w:val="266"/>
        </w:trPr>
        <w:tc>
          <w:tcPr>
            <w:tcW w:w="7196" w:type="dxa"/>
            <w:tcBorders>
              <w:bottom w:val="single" w:sz="4" w:space="0" w:color="7F7F7F"/>
            </w:tcBorders>
            <w:shd w:val="clear" w:color="auto" w:fill="auto"/>
            <w:hideMark/>
          </w:tcPr>
          <w:p w14:paraId="0DE5F45E" w14:textId="77777777" w:rsidR="00C05CAB" w:rsidRPr="00C05CAB" w:rsidRDefault="00C05CAB" w:rsidP="00D41ACD">
            <w:pPr>
              <w:spacing w:after="0" w:line="240" w:lineRule="auto"/>
              <w:rPr>
                <w:rFonts w:ascii="Times New Roman" w:hAnsi="Times New Roman"/>
                <w:b/>
                <w:bCs/>
                <w:sz w:val="20"/>
              </w:rPr>
            </w:pPr>
            <w:r w:rsidRPr="00C05CAB">
              <w:rPr>
                <w:rFonts w:ascii="Times New Roman" w:hAnsi="Times New Roman"/>
                <w:b/>
                <w:bCs/>
                <w:sz w:val="20"/>
              </w:rPr>
              <w:t>Найменування</w:t>
            </w:r>
          </w:p>
        </w:tc>
        <w:tc>
          <w:tcPr>
            <w:tcW w:w="1417" w:type="dxa"/>
            <w:tcBorders>
              <w:bottom w:val="single" w:sz="4" w:space="0" w:color="7F7F7F"/>
            </w:tcBorders>
            <w:shd w:val="clear" w:color="auto" w:fill="auto"/>
            <w:noWrap/>
            <w:hideMark/>
          </w:tcPr>
          <w:p w14:paraId="49DC8095" w14:textId="77777777" w:rsidR="00C05CAB" w:rsidRPr="00C05CAB" w:rsidRDefault="00C05CAB" w:rsidP="00D41ACD">
            <w:pPr>
              <w:spacing w:after="0" w:line="240" w:lineRule="auto"/>
              <w:ind w:left="-108"/>
              <w:jc w:val="right"/>
              <w:rPr>
                <w:rFonts w:ascii="Times New Roman" w:hAnsi="Times New Roman"/>
                <w:b/>
                <w:bCs/>
                <w:sz w:val="20"/>
              </w:rPr>
            </w:pPr>
            <w:r w:rsidRPr="00C05CAB">
              <w:rPr>
                <w:rFonts w:ascii="Times New Roman" w:hAnsi="Times New Roman"/>
                <w:b/>
                <w:bCs/>
                <w:sz w:val="20"/>
              </w:rPr>
              <w:t>3</w:t>
            </w:r>
            <w:r w:rsidRPr="00C05CAB">
              <w:rPr>
                <w:rFonts w:ascii="Times New Roman" w:hAnsi="Times New Roman"/>
                <w:b/>
                <w:bCs/>
                <w:sz w:val="20"/>
                <w:lang w:val="en-US"/>
              </w:rPr>
              <w:t>0</w:t>
            </w:r>
            <w:r w:rsidRPr="00C05CAB">
              <w:rPr>
                <w:rFonts w:ascii="Times New Roman" w:hAnsi="Times New Roman"/>
                <w:b/>
                <w:bCs/>
                <w:sz w:val="20"/>
              </w:rPr>
              <w:t>.</w:t>
            </w:r>
            <w:r w:rsidRPr="00C05CAB">
              <w:rPr>
                <w:rFonts w:ascii="Times New Roman" w:hAnsi="Times New Roman"/>
                <w:b/>
                <w:bCs/>
                <w:sz w:val="20"/>
                <w:lang w:val="en-US"/>
              </w:rPr>
              <w:t>06</w:t>
            </w:r>
            <w:r w:rsidRPr="00C05CAB">
              <w:rPr>
                <w:rFonts w:ascii="Times New Roman" w:hAnsi="Times New Roman"/>
                <w:b/>
                <w:bCs/>
                <w:sz w:val="20"/>
              </w:rPr>
              <w:t>.202</w:t>
            </w:r>
            <w:r w:rsidRPr="00C05CAB">
              <w:rPr>
                <w:rFonts w:ascii="Times New Roman" w:hAnsi="Times New Roman"/>
                <w:b/>
                <w:bCs/>
                <w:sz w:val="20"/>
                <w:lang w:val="en-US"/>
              </w:rPr>
              <w:t>5</w:t>
            </w:r>
            <w:r w:rsidRPr="00C05CAB">
              <w:rPr>
                <w:rFonts w:ascii="Times New Roman" w:hAnsi="Times New Roman"/>
                <w:b/>
                <w:bCs/>
                <w:sz w:val="20"/>
              </w:rPr>
              <w:t xml:space="preserve"> р.</w:t>
            </w:r>
          </w:p>
        </w:tc>
        <w:tc>
          <w:tcPr>
            <w:tcW w:w="1417" w:type="dxa"/>
            <w:tcBorders>
              <w:bottom w:val="single" w:sz="4" w:space="0" w:color="7F7F7F"/>
            </w:tcBorders>
          </w:tcPr>
          <w:p w14:paraId="2B3DA414" w14:textId="77777777" w:rsidR="00C05CAB" w:rsidRPr="00C05CAB" w:rsidRDefault="00C05CAB" w:rsidP="00D41ACD">
            <w:pPr>
              <w:spacing w:after="0" w:line="240" w:lineRule="auto"/>
              <w:jc w:val="right"/>
              <w:rPr>
                <w:rFonts w:ascii="Times New Roman" w:hAnsi="Times New Roman"/>
                <w:b/>
                <w:bCs/>
                <w:sz w:val="20"/>
              </w:rPr>
            </w:pPr>
            <w:r w:rsidRPr="00C05CAB">
              <w:rPr>
                <w:rFonts w:ascii="Times New Roman" w:hAnsi="Times New Roman"/>
                <w:b/>
                <w:bCs/>
                <w:sz w:val="20"/>
              </w:rPr>
              <w:t>31.12.2024 р.</w:t>
            </w:r>
          </w:p>
        </w:tc>
      </w:tr>
      <w:tr w:rsidR="00C05CAB" w:rsidRPr="00C05CAB" w14:paraId="01540DD8" w14:textId="77777777" w:rsidTr="00D41ACD">
        <w:trPr>
          <w:trHeight w:val="250"/>
        </w:trPr>
        <w:tc>
          <w:tcPr>
            <w:tcW w:w="7196" w:type="dxa"/>
            <w:tcBorders>
              <w:top w:val="single" w:sz="4" w:space="0" w:color="7F7F7F"/>
              <w:bottom w:val="single" w:sz="4" w:space="0" w:color="7F7F7F"/>
            </w:tcBorders>
            <w:shd w:val="clear" w:color="auto" w:fill="auto"/>
          </w:tcPr>
          <w:p w14:paraId="1A6BA307" w14:textId="77777777" w:rsidR="00C05CAB" w:rsidRPr="00C05CAB" w:rsidRDefault="00C05CAB" w:rsidP="00D41ACD">
            <w:pPr>
              <w:spacing w:after="0" w:line="240" w:lineRule="auto"/>
              <w:rPr>
                <w:rFonts w:ascii="Times New Roman" w:hAnsi="Times New Roman"/>
                <w:sz w:val="20"/>
              </w:rPr>
            </w:pPr>
            <w:r w:rsidRPr="00C05CAB">
              <w:rPr>
                <w:rFonts w:ascii="Times New Roman" w:hAnsi="Times New Roman"/>
                <w:sz w:val="20"/>
              </w:rPr>
              <w:t>ПАТ «Джей Ті Інтернешнл Україна» (1179)</w:t>
            </w:r>
          </w:p>
        </w:tc>
        <w:tc>
          <w:tcPr>
            <w:tcW w:w="1417" w:type="dxa"/>
            <w:tcBorders>
              <w:top w:val="single" w:sz="4" w:space="0" w:color="7F7F7F"/>
              <w:bottom w:val="single" w:sz="4" w:space="0" w:color="7F7F7F"/>
            </w:tcBorders>
            <w:shd w:val="clear" w:color="auto" w:fill="auto"/>
            <w:noWrap/>
          </w:tcPr>
          <w:p w14:paraId="2E5A06C1" w14:textId="77777777" w:rsidR="00C05CAB" w:rsidRPr="00C05CAB" w:rsidRDefault="00C05CAB" w:rsidP="00D41ACD">
            <w:pPr>
              <w:spacing w:after="0" w:line="240" w:lineRule="auto"/>
              <w:jc w:val="right"/>
              <w:rPr>
                <w:rFonts w:ascii="Times New Roman" w:hAnsi="Times New Roman"/>
                <w:sz w:val="20"/>
                <w:lang w:val="en-US"/>
              </w:rPr>
            </w:pPr>
            <w:r w:rsidRPr="00C05CAB">
              <w:rPr>
                <w:rFonts w:ascii="Times New Roman" w:hAnsi="Times New Roman"/>
                <w:sz w:val="20"/>
                <w:lang w:val="en-US"/>
              </w:rPr>
              <w:t>5 850 639</w:t>
            </w:r>
          </w:p>
        </w:tc>
        <w:tc>
          <w:tcPr>
            <w:tcW w:w="1417" w:type="dxa"/>
            <w:tcBorders>
              <w:top w:val="single" w:sz="4" w:space="0" w:color="7F7F7F"/>
              <w:bottom w:val="single" w:sz="4" w:space="0" w:color="7F7F7F"/>
            </w:tcBorders>
          </w:tcPr>
          <w:p w14:paraId="4EC1F154" w14:textId="77777777" w:rsidR="00C05CAB" w:rsidRPr="00C05CAB" w:rsidRDefault="00C05CAB" w:rsidP="00D41ACD">
            <w:pPr>
              <w:spacing w:after="0" w:line="240" w:lineRule="auto"/>
              <w:jc w:val="right"/>
              <w:rPr>
                <w:rFonts w:ascii="Times New Roman" w:hAnsi="Times New Roman"/>
                <w:sz w:val="20"/>
              </w:rPr>
            </w:pPr>
            <w:r w:rsidRPr="00C05CAB">
              <w:rPr>
                <w:rFonts w:ascii="Times New Roman" w:hAnsi="Times New Roman"/>
                <w:sz w:val="20"/>
              </w:rPr>
              <w:t>1 899 874</w:t>
            </w:r>
          </w:p>
        </w:tc>
      </w:tr>
      <w:tr w:rsidR="00C05CAB" w:rsidRPr="00C05CAB" w14:paraId="15A8145C" w14:textId="77777777" w:rsidTr="00D41ACD">
        <w:trPr>
          <w:trHeight w:val="250"/>
        </w:trPr>
        <w:tc>
          <w:tcPr>
            <w:tcW w:w="7196" w:type="dxa"/>
            <w:tcBorders>
              <w:top w:val="single" w:sz="4" w:space="0" w:color="7F7F7F"/>
              <w:bottom w:val="single" w:sz="4" w:space="0" w:color="7F7F7F"/>
            </w:tcBorders>
            <w:shd w:val="clear" w:color="auto" w:fill="auto"/>
          </w:tcPr>
          <w:p w14:paraId="10A3C148" w14:textId="77777777" w:rsidR="00C05CAB" w:rsidRPr="00C05CAB" w:rsidRDefault="00C05CAB" w:rsidP="00D41ACD">
            <w:pPr>
              <w:spacing w:after="0" w:line="240" w:lineRule="auto"/>
              <w:rPr>
                <w:rFonts w:ascii="Times New Roman" w:hAnsi="Times New Roman"/>
                <w:sz w:val="20"/>
              </w:rPr>
            </w:pPr>
            <w:r w:rsidRPr="00C05CAB">
              <w:rPr>
                <w:rFonts w:ascii="Times New Roman" w:hAnsi="Times New Roman"/>
                <w:sz w:val="20"/>
              </w:rPr>
              <w:t xml:space="preserve">JTI GBS </w:t>
            </w:r>
            <w:proofErr w:type="spellStart"/>
            <w:r w:rsidRPr="00C05CAB">
              <w:rPr>
                <w:rFonts w:ascii="Times New Roman" w:hAnsi="Times New Roman"/>
                <w:sz w:val="20"/>
              </w:rPr>
              <w:t>Poland</w:t>
            </w:r>
            <w:proofErr w:type="spellEnd"/>
            <w:r w:rsidRPr="00C05CAB">
              <w:rPr>
                <w:rFonts w:ascii="Times New Roman" w:hAnsi="Times New Roman"/>
                <w:sz w:val="20"/>
              </w:rPr>
              <w:t xml:space="preserve"> </w:t>
            </w:r>
            <w:proofErr w:type="spellStart"/>
            <w:r w:rsidRPr="00C05CAB">
              <w:rPr>
                <w:rFonts w:ascii="Times New Roman" w:hAnsi="Times New Roman"/>
                <w:sz w:val="20"/>
              </w:rPr>
              <w:t>Sp</w:t>
            </w:r>
            <w:proofErr w:type="spellEnd"/>
            <w:r w:rsidRPr="00C05CAB">
              <w:rPr>
                <w:rFonts w:ascii="Times New Roman" w:hAnsi="Times New Roman"/>
                <w:sz w:val="20"/>
              </w:rPr>
              <w:t xml:space="preserve">. z </w:t>
            </w:r>
            <w:proofErr w:type="spellStart"/>
            <w:r w:rsidRPr="00C05CAB">
              <w:rPr>
                <w:rFonts w:ascii="Times New Roman" w:hAnsi="Times New Roman"/>
                <w:sz w:val="20"/>
              </w:rPr>
              <w:t>o.o</w:t>
            </w:r>
            <w:proofErr w:type="spellEnd"/>
            <w:r w:rsidRPr="00C05CAB">
              <w:rPr>
                <w:rFonts w:ascii="Times New Roman" w:hAnsi="Times New Roman"/>
                <w:sz w:val="20"/>
              </w:rPr>
              <w:t xml:space="preserve"> (1431)</w:t>
            </w:r>
          </w:p>
        </w:tc>
        <w:tc>
          <w:tcPr>
            <w:tcW w:w="1417" w:type="dxa"/>
            <w:tcBorders>
              <w:top w:val="single" w:sz="4" w:space="0" w:color="7F7F7F"/>
              <w:bottom w:val="single" w:sz="4" w:space="0" w:color="7F7F7F"/>
            </w:tcBorders>
            <w:shd w:val="clear" w:color="auto" w:fill="auto"/>
            <w:noWrap/>
          </w:tcPr>
          <w:p w14:paraId="753AA844" w14:textId="77777777" w:rsidR="00C05CAB" w:rsidRPr="00C05CAB" w:rsidRDefault="00C05CAB" w:rsidP="00D41ACD">
            <w:pPr>
              <w:spacing w:after="0" w:line="240" w:lineRule="auto"/>
              <w:jc w:val="right"/>
              <w:rPr>
                <w:rFonts w:ascii="Times New Roman" w:hAnsi="Times New Roman"/>
                <w:sz w:val="20"/>
                <w:lang w:val="en-US"/>
              </w:rPr>
            </w:pPr>
            <w:r w:rsidRPr="00C05CAB">
              <w:rPr>
                <w:rFonts w:ascii="Times New Roman" w:hAnsi="Times New Roman"/>
                <w:sz w:val="20"/>
                <w:lang w:val="en-US"/>
              </w:rPr>
              <w:t>8 263</w:t>
            </w:r>
          </w:p>
        </w:tc>
        <w:tc>
          <w:tcPr>
            <w:tcW w:w="1417" w:type="dxa"/>
            <w:tcBorders>
              <w:top w:val="single" w:sz="4" w:space="0" w:color="7F7F7F"/>
              <w:bottom w:val="single" w:sz="4" w:space="0" w:color="7F7F7F"/>
            </w:tcBorders>
          </w:tcPr>
          <w:p w14:paraId="66563E7C" w14:textId="77777777" w:rsidR="00C05CAB" w:rsidRPr="00C05CAB" w:rsidRDefault="00C05CAB" w:rsidP="00D41ACD">
            <w:pPr>
              <w:spacing w:after="0" w:line="240" w:lineRule="auto"/>
              <w:jc w:val="right"/>
              <w:rPr>
                <w:rFonts w:ascii="Times New Roman" w:hAnsi="Times New Roman"/>
                <w:sz w:val="20"/>
              </w:rPr>
            </w:pPr>
            <w:r w:rsidRPr="00C05CAB">
              <w:rPr>
                <w:rFonts w:ascii="Times New Roman" w:hAnsi="Times New Roman"/>
                <w:sz w:val="20"/>
              </w:rPr>
              <w:t>6 035</w:t>
            </w:r>
          </w:p>
        </w:tc>
      </w:tr>
      <w:tr w:rsidR="00C05CAB" w:rsidRPr="00C05CAB" w14:paraId="17BEC7E0" w14:textId="77777777" w:rsidTr="00D41ACD">
        <w:trPr>
          <w:trHeight w:val="250"/>
        </w:trPr>
        <w:tc>
          <w:tcPr>
            <w:tcW w:w="7196" w:type="dxa"/>
            <w:tcBorders>
              <w:top w:val="single" w:sz="4" w:space="0" w:color="7F7F7F"/>
              <w:bottom w:val="single" w:sz="4" w:space="0" w:color="7F7F7F"/>
            </w:tcBorders>
            <w:shd w:val="clear" w:color="auto" w:fill="auto"/>
          </w:tcPr>
          <w:p w14:paraId="6C21C3D1" w14:textId="77777777" w:rsidR="00C05CAB" w:rsidRPr="00C05CAB" w:rsidRDefault="00C05CAB" w:rsidP="00D41ACD">
            <w:pPr>
              <w:spacing w:after="0" w:line="240" w:lineRule="auto"/>
              <w:rPr>
                <w:rFonts w:ascii="Times New Roman" w:hAnsi="Times New Roman"/>
                <w:sz w:val="20"/>
              </w:rPr>
            </w:pPr>
            <w:r w:rsidRPr="00C05CAB">
              <w:rPr>
                <w:rFonts w:ascii="Times New Roman" w:hAnsi="Times New Roman"/>
                <w:sz w:val="20"/>
              </w:rPr>
              <w:t>JT INTERNATIONAL SA (1799)</w:t>
            </w:r>
          </w:p>
        </w:tc>
        <w:tc>
          <w:tcPr>
            <w:tcW w:w="1417" w:type="dxa"/>
            <w:tcBorders>
              <w:top w:val="single" w:sz="4" w:space="0" w:color="7F7F7F"/>
              <w:bottom w:val="single" w:sz="4" w:space="0" w:color="7F7F7F"/>
            </w:tcBorders>
            <w:shd w:val="clear" w:color="auto" w:fill="auto"/>
            <w:noWrap/>
          </w:tcPr>
          <w:p w14:paraId="6662242E" w14:textId="77777777" w:rsidR="00C05CAB" w:rsidRPr="00C05CAB" w:rsidRDefault="00C05CAB" w:rsidP="00D41ACD">
            <w:pPr>
              <w:spacing w:after="0" w:line="240" w:lineRule="auto"/>
              <w:jc w:val="right"/>
              <w:rPr>
                <w:rFonts w:ascii="Times New Roman" w:hAnsi="Times New Roman"/>
                <w:sz w:val="20"/>
                <w:lang w:val="en-US"/>
              </w:rPr>
            </w:pPr>
            <w:r w:rsidRPr="00C05CAB">
              <w:rPr>
                <w:rFonts w:ascii="Times New Roman" w:hAnsi="Times New Roman"/>
                <w:sz w:val="20"/>
                <w:lang w:val="en-US"/>
              </w:rPr>
              <w:t>23 491</w:t>
            </w:r>
          </w:p>
        </w:tc>
        <w:tc>
          <w:tcPr>
            <w:tcW w:w="1417" w:type="dxa"/>
            <w:tcBorders>
              <w:top w:val="single" w:sz="4" w:space="0" w:color="7F7F7F"/>
              <w:bottom w:val="single" w:sz="4" w:space="0" w:color="7F7F7F"/>
            </w:tcBorders>
          </w:tcPr>
          <w:p w14:paraId="5E12F145" w14:textId="77777777" w:rsidR="00C05CAB" w:rsidRPr="00C05CAB" w:rsidRDefault="00C05CAB" w:rsidP="00D41ACD">
            <w:pPr>
              <w:spacing w:after="0" w:line="240" w:lineRule="auto"/>
              <w:jc w:val="right"/>
              <w:rPr>
                <w:rFonts w:ascii="Times New Roman" w:hAnsi="Times New Roman"/>
                <w:sz w:val="20"/>
              </w:rPr>
            </w:pPr>
            <w:r w:rsidRPr="00C05CAB">
              <w:rPr>
                <w:rFonts w:ascii="Times New Roman" w:hAnsi="Times New Roman"/>
                <w:sz w:val="20"/>
              </w:rPr>
              <w:t>59 620</w:t>
            </w:r>
          </w:p>
        </w:tc>
      </w:tr>
      <w:tr w:rsidR="00C05CAB" w:rsidRPr="00C05CAB" w14:paraId="2405952F" w14:textId="77777777" w:rsidTr="00D41ACD">
        <w:trPr>
          <w:trHeight w:val="250"/>
        </w:trPr>
        <w:tc>
          <w:tcPr>
            <w:tcW w:w="7196" w:type="dxa"/>
            <w:tcBorders>
              <w:top w:val="single" w:sz="4" w:space="0" w:color="7F7F7F"/>
              <w:bottom w:val="single" w:sz="4" w:space="0" w:color="7F7F7F"/>
            </w:tcBorders>
            <w:shd w:val="clear" w:color="auto" w:fill="auto"/>
          </w:tcPr>
          <w:p w14:paraId="0D068DC2" w14:textId="77777777" w:rsidR="00C05CAB" w:rsidRPr="00C05CAB" w:rsidRDefault="00C05CAB" w:rsidP="00D41ACD">
            <w:pPr>
              <w:spacing w:after="0" w:line="240" w:lineRule="auto"/>
              <w:rPr>
                <w:rFonts w:ascii="Times New Roman" w:hAnsi="Times New Roman"/>
                <w:b/>
                <w:bCs/>
                <w:sz w:val="20"/>
              </w:rPr>
            </w:pPr>
            <w:r w:rsidRPr="00C05CAB">
              <w:rPr>
                <w:rFonts w:ascii="Times New Roman" w:hAnsi="Times New Roman"/>
                <w:b/>
                <w:bCs/>
                <w:sz w:val="20"/>
              </w:rPr>
              <w:t>Всього:</w:t>
            </w:r>
          </w:p>
        </w:tc>
        <w:tc>
          <w:tcPr>
            <w:tcW w:w="1417" w:type="dxa"/>
            <w:tcBorders>
              <w:top w:val="single" w:sz="4" w:space="0" w:color="7F7F7F"/>
              <w:bottom w:val="single" w:sz="4" w:space="0" w:color="7F7F7F"/>
            </w:tcBorders>
            <w:shd w:val="clear" w:color="auto" w:fill="auto"/>
            <w:noWrap/>
          </w:tcPr>
          <w:p w14:paraId="4F78F37D" w14:textId="77777777" w:rsidR="00C05CAB" w:rsidRPr="00C05CAB" w:rsidRDefault="00C05CAB" w:rsidP="00D41ACD">
            <w:pPr>
              <w:spacing w:after="0" w:line="240" w:lineRule="auto"/>
              <w:jc w:val="right"/>
              <w:rPr>
                <w:rFonts w:ascii="Times New Roman" w:hAnsi="Times New Roman"/>
                <w:b/>
                <w:sz w:val="20"/>
                <w:lang w:val="en-US"/>
              </w:rPr>
            </w:pPr>
            <w:r w:rsidRPr="00C05CAB">
              <w:rPr>
                <w:rFonts w:ascii="Times New Roman" w:hAnsi="Times New Roman"/>
                <w:b/>
                <w:sz w:val="20"/>
                <w:lang w:val="en-US"/>
              </w:rPr>
              <w:t>5 882 393</w:t>
            </w:r>
          </w:p>
        </w:tc>
        <w:tc>
          <w:tcPr>
            <w:tcW w:w="1417" w:type="dxa"/>
            <w:tcBorders>
              <w:top w:val="single" w:sz="4" w:space="0" w:color="7F7F7F"/>
              <w:bottom w:val="single" w:sz="4" w:space="0" w:color="7F7F7F"/>
            </w:tcBorders>
          </w:tcPr>
          <w:p w14:paraId="6E21DC19" w14:textId="77777777" w:rsidR="00C05CAB" w:rsidRPr="00C05CAB" w:rsidRDefault="00C05CAB" w:rsidP="00D41ACD">
            <w:pPr>
              <w:spacing w:after="0" w:line="240" w:lineRule="auto"/>
              <w:jc w:val="right"/>
              <w:rPr>
                <w:rFonts w:ascii="Times New Roman" w:hAnsi="Times New Roman"/>
                <w:b/>
                <w:sz w:val="20"/>
              </w:rPr>
            </w:pPr>
            <w:r w:rsidRPr="00C05CAB">
              <w:rPr>
                <w:rFonts w:ascii="Times New Roman" w:hAnsi="Times New Roman"/>
                <w:b/>
                <w:sz w:val="20"/>
              </w:rPr>
              <w:t>1 965 529</w:t>
            </w:r>
          </w:p>
        </w:tc>
      </w:tr>
    </w:tbl>
    <w:p w14:paraId="0538E759" w14:textId="77777777" w:rsidR="00C05CAB" w:rsidRPr="00C05CAB" w:rsidRDefault="00C05CAB" w:rsidP="00C05CAB">
      <w:pPr>
        <w:widowControl w:val="0"/>
        <w:spacing w:after="0" w:line="240" w:lineRule="auto"/>
        <w:rPr>
          <w:rFonts w:ascii="Times New Roman" w:hAnsi="Times New Roman"/>
          <w:sz w:val="20"/>
          <w:szCs w:val="20"/>
        </w:rPr>
      </w:pPr>
    </w:p>
    <w:p w14:paraId="730FE871" w14:textId="77777777" w:rsidR="00C05CAB" w:rsidRPr="00C05CAB" w:rsidRDefault="00C05CAB" w:rsidP="00C05CAB">
      <w:pPr>
        <w:pStyle w:val="24"/>
        <w:jc w:val="both"/>
        <w:rPr>
          <w:rFonts w:ascii="Times New Roman" w:hAnsi="Times New Roman"/>
          <w:sz w:val="20"/>
          <w:szCs w:val="20"/>
        </w:rPr>
      </w:pPr>
      <w:r w:rsidRPr="00C05CAB">
        <w:rPr>
          <w:rFonts w:ascii="Times New Roman" w:hAnsi="Times New Roman"/>
          <w:sz w:val="20"/>
          <w:szCs w:val="20"/>
          <w:lang w:val="uk-UA"/>
        </w:rPr>
        <w:t>На торгову кредиторську заборгованість відсотки не нараховуються і вона, як правило, погашається протягом 120 днів.</w:t>
      </w:r>
    </w:p>
    <w:p w14:paraId="44553036" w14:textId="77777777" w:rsidR="00C05CAB" w:rsidRPr="00C05CAB" w:rsidRDefault="00C05CAB" w:rsidP="00C05CAB">
      <w:pPr>
        <w:pStyle w:val="24"/>
        <w:jc w:val="both"/>
        <w:rPr>
          <w:rFonts w:ascii="Times New Roman" w:hAnsi="Times New Roman"/>
          <w:sz w:val="20"/>
          <w:szCs w:val="20"/>
        </w:rPr>
      </w:pPr>
    </w:p>
    <w:p w14:paraId="13275685" w14:textId="77777777" w:rsidR="00C05CAB" w:rsidRPr="00C05CAB" w:rsidRDefault="00C05CAB" w:rsidP="00C05CAB">
      <w:pPr>
        <w:widowControl w:val="0"/>
        <w:spacing w:after="0" w:line="240" w:lineRule="auto"/>
        <w:rPr>
          <w:rFonts w:ascii="Times New Roman" w:hAnsi="Times New Roman"/>
          <w:sz w:val="6"/>
          <w:szCs w:val="6"/>
        </w:rPr>
      </w:pPr>
    </w:p>
    <w:p w14:paraId="672EEA0E" w14:textId="77777777" w:rsidR="00C05CAB" w:rsidRPr="00C05CAB" w:rsidRDefault="00C05CAB" w:rsidP="00C05CAB">
      <w:pPr>
        <w:widowControl w:val="0"/>
        <w:spacing w:after="0" w:line="240" w:lineRule="auto"/>
        <w:rPr>
          <w:rFonts w:ascii="Times New Roman" w:hAnsi="Times New Roman"/>
          <w:sz w:val="20"/>
          <w:szCs w:val="20"/>
        </w:rPr>
      </w:pPr>
      <w:r w:rsidRPr="00C05CAB">
        <w:rPr>
          <w:rFonts w:ascii="Times New Roman" w:hAnsi="Times New Roman"/>
          <w:sz w:val="20"/>
          <w:szCs w:val="20"/>
        </w:rPr>
        <w:t>Обсяг наданих послуг по операціях з пов’язаними сторонами:</w:t>
      </w:r>
    </w:p>
    <w:p w14:paraId="0DD60EB4" w14:textId="77777777" w:rsidR="00C05CAB" w:rsidRPr="00C05CAB" w:rsidRDefault="00C05CAB" w:rsidP="00C05CAB">
      <w:pPr>
        <w:widowControl w:val="0"/>
        <w:spacing w:after="0" w:line="240" w:lineRule="auto"/>
        <w:jc w:val="right"/>
        <w:rPr>
          <w:rFonts w:ascii="Times New Roman" w:hAnsi="Times New Roman"/>
          <w:b/>
          <w:sz w:val="20"/>
          <w:szCs w:val="20"/>
        </w:rPr>
      </w:pPr>
    </w:p>
    <w:tbl>
      <w:tblPr>
        <w:tblW w:w="10031" w:type="dxa"/>
        <w:tblBorders>
          <w:top w:val="single" w:sz="4" w:space="0" w:color="7F7F7F"/>
          <w:bottom w:val="single" w:sz="4" w:space="0" w:color="7F7F7F"/>
        </w:tblBorders>
        <w:tblLayout w:type="fixed"/>
        <w:tblLook w:val="04A0" w:firstRow="1" w:lastRow="0" w:firstColumn="1" w:lastColumn="0" w:noHBand="0" w:noVBand="1"/>
      </w:tblPr>
      <w:tblGrid>
        <w:gridCol w:w="6912"/>
        <w:gridCol w:w="1560"/>
        <w:gridCol w:w="1559"/>
      </w:tblGrid>
      <w:tr w:rsidR="00C05CAB" w:rsidRPr="00C05CAB" w14:paraId="35CE061F" w14:textId="77777777" w:rsidTr="00D41ACD">
        <w:trPr>
          <w:trHeight w:val="266"/>
        </w:trPr>
        <w:tc>
          <w:tcPr>
            <w:tcW w:w="6912" w:type="dxa"/>
            <w:tcBorders>
              <w:bottom w:val="single" w:sz="4" w:space="0" w:color="7F7F7F"/>
            </w:tcBorders>
            <w:shd w:val="clear" w:color="auto" w:fill="auto"/>
            <w:hideMark/>
          </w:tcPr>
          <w:p w14:paraId="67FECD47"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Найменування</w:t>
            </w:r>
          </w:p>
        </w:tc>
        <w:tc>
          <w:tcPr>
            <w:tcW w:w="1560" w:type="dxa"/>
            <w:tcBorders>
              <w:bottom w:val="single" w:sz="4" w:space="0" w:color="7F7F7F"/>
            </w:tcBorders>
            <w:shd w:val="clear" w:color="auto" w:fill="auto"/>
            <w:noWrap/>
          </w:tcPr>
          <w:p w14:paraId="35161E58"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lang w:val="en-US"/>
              </w:rPr>
              <w:t xml:space="preserve">1 </w:t>
            </w:r>
            <w:proofErr w:type="spellStart"/>
            <w:r w:rsidRPr="00C05CAB">
              <w:rPr>
                <w:rFonts w:ascii="Times New Roman" w:hAnsi="Times New Roman"/>
                <w:b/>
                <w:bCs/>
                <w:sz w:val="20"/>
                <w:szCs w:val="20"/>
              </w:rPr>
              <w:t>півр</w:t>
            </w:r>
            <w:proofErr w:type="spellEnd"/>
            <w:r w:rsidRPr="00C05CAB">
              <w:rPr>
                <w:rFonts w:ascii="Times New Roman" w:hAnsi="Times New Roman"/>
                <w:b/>
                <w:bCs/>
                <w:sz w:val="20"/>
                <w:szCs w:val="20"/>
              </w:rPr>
              <w:t>. 2025 р.</w:t>
            </w:r>
          </w:p>
        </w:tc>
        <w:tc>
          <w:tcPr>
            <w:tcW w:w="1559" w:type="dxa"/>
            <w:tcBorders>
              <w:bottom w:val="single" w:sz="4" w:space="0" w:color="7F7F7F"/>
            </w:tcBorders>
          </w:tcPr>
          <w:p w14:paraId="2C96F1FB" w14:textId="77777777" w:rsidR="00C05CAB" w:rsidRPr="00C05CAB" w:rsidRDefault="00C05CAB" w:rsidP="00D41ACD">
            <w:pPr>
              <w:spacing w:after="0" w:line="240" w:lineRule="auto"/>
              <w:jc w:val="right"/>
              <w:rPr>
                <w:rFonts w:ascii="Times New Roman" w:hAnsi="Times New Roman"/>
                <w:b/>
                <w:bCs/>
                <w:sz w:val="20"/>
                <w:szCs w:val="20"/>
                <w:highlight w:val="yellow"/>
              </w:rPr>
            </w:pPr>
            <w:r w:rsidRPr="00C05CAB">
              <w:rPr>
                <w:rFonts w:ascii="Times New Roman" w:hAnsi="Times New Roman"/>
                <w:b/>
                <w:bCs/>
                <w:sz w:val="20"/>
                <w:szCs w:val="20"/>
                <w:lang w:val="en-US"/>
              </w:rPr>
              <w:t xml:space="preserve">1 </w:t>
            </w:r>
            <w:proofErr w:type="spellStart"/>
            <w:r w:rsidRPr="00C05CAB">
              <w:rPr>
                <w:rFonts w:ascii="Times New Roman" w:hAnsi="Times New Roman"/>
                <w:b/>
                <w:bCs/>
                <w:sz w:val="20"/>
                <w:szCs w:val="20"/>
              </w:rPr>
              <w:t>півр</w:t>
            </w:r>
            <w:proofErr w:type="spellEnd"/>
            <w:r w:rsidRPr="00C05CAB">
              <w:rPr>
                <w:rFonts w:ascii="Times New Roman" w:hAnsi="Times New Roman"/>
                <w:b/>
                <w:bCs/>
                <w:sz w:val="20"/>
                <w:szCs w:val="20"/>
              </w:rPr>
              <w:t>. 2024 р.</w:t>
            </w:r>
          </w:p>
        </w:tc>
      </w:tr>
      <w:tr w:rsidR="00C05CAB" w:rsidRPr="00C05CAB" w14:paraId="3E7B8FEE" w14:textId="77777777" w:rsidTr="00D41ACD">
        <w:trPr>
          <w:trHeight w:val="250"/>
        </w:trPr>
        <w:tc>
          <w:tcPr>
            <w:tcW w:w="6912" w:type="dxa"/>
            <w:tcBorders>
              <w:top w:val="single" w:sz="4" w:space="0" w:color="7F7F7F"/>
              <w:bottom w:val="single" w:sz="4" w:space="0" w:color="7F7F7F"/>
            </w:tcBorders>
            <w:shd w:val="clear" w:color="auto" w:fill="auto"/>
          </w:tcPr>
          <w:p w14:paraId="3BCDA83B"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 xml:space="preserve">JT INTERNATIONAL SA </w:t>
            </w:r>
            <w:r w:rsidRPr="00C05CAB">
              <w:rPr>
                <w:rFonts w:ascii="Times New Roman" w:hAnsi="Times New Roman"/>
                <w:sz w:val="18"/>
                <w:szCs w:val="18"/>
              </w:rPr>
              <w:t>(послуги в міжнародній зоні безмитної торгівлі)</w:t>
            </w:r>
          </w:p>
        </w:tc>
        <w:tc>
          <w:tcPr>
            <w:tcW w:w="1560" w:type="dxa"/>
            <w:tcBorders>
              <w:top w:val="single" w:sz="4" w:space="0" w:color="7F7F7F"/>
              <w:bottom w:val="single" w:sz="4" w:space="0" w:color="7F7F7F"/>
            </w:tcBorders>
            <w:shd w:val="clear" w:color="auto" w:fill="auto"/>
            <w:noWrap/>
          </w:tcPr>
          <w:p w14:paraId="5BBBB886"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13 641</w:t>
            </w:r>
          </w:p>
        </w:tc>
        <w:tc>
          <w:tcPr>
            <w:tcW w:w="1559" w:type="dxa"/>
            <w:tcBorders>
              <w:top w:val="single" w:sz="4" w:space="0" w:color="7F7F7F"/>
              <w:bottom w:val="single" w:sz="4" w:space="0" w:color="7F7F7F"/>
            </w:tcBorders>
          </w:tcPr>
          <w:p w14:paraId="4BA2C565"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10 111</w:t>
            </w:r>
          </w:p>
        </w:tc>
      </w:tr>
      <w:tr w:rsidR="00C05CAB" w:rsidRPr="00C05CAB" w14:paraId="623F7E89" w14:textId="77777777" w:rsidTr="00D41ACD">
        <w:trPr>
          <w:trHeight w:val="250"/>
        </w:trPr>
        <w:tc>
          <w:tcPr>
            <w:tcW w:w="6912" w:type="dxa"/>
            <w:tcBorders>
              <w:top w:val="single" w:sz="4" w:space="0" w:color="7F7F7F"/>
              <w:bottom w:val="single" w:sz="4" w:space="0" w:color="7F7F7F"/>
            </w:tcBorders>
            <w:shd w:val="clear" w:color="auto" w:fill="auto"/>
          </w:tcPr>
          <w:p w14:paraId="254D67F1"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 xml:space="preserve">JTI </w:t>
            </w:r>
            <w:proofErr w:type="spellStart"/>
            <w:r w:rsidRPr="00C05CAB">
              <w:rPr>
                <w:rFonts w:ascii="Times New Roman" w:hAnsi="Times New Roman"/>
                <w:sz w:val="20"/>
                <w:szCs w:val="20"/>
              </w:rPr>
              <w:t>Austria</w:t>
            </w:r>
            <w:proofErr w:type="spellEnd"/>
            <w:r w:rsidRPr="00C05CAB">
              <w:rPr>
                <w:rFonts w:ascii="Times New Roman" w:hAnsi="Times New Roman"/>
                <w:sz w:val="20"/>
                <w:szCs w:val="20"/>
              </w:rPr>
              <w:t xml:space="preserve"> </w:t>
            </w:r>
            <w:proofErr w:type="spellStart"/>
            <w:r w:rsidRPr="00C05CAB">
              <w:rPr>
                <w:rFonts w:ascii="Times New Roman" w:hAnsi="Times New Roman"/>
                <w:sz w:val="20"/>
                <w:szCs w:val="20"/>
              </w:rPr>
              <w:t>GmbH</w:t>
            </w:r>
            <w:proofErr w:type="spellEnd"/>
          </w:p>
        </w:tc>
        <w:tc>
          <w:tcPr>
            <w:tcW w:w="1560" w:type="dxa"/>
            <w:tcBorders>
              <w:top w:val="single" w:sz="4" w:space="0" w:color="7F7F7F"/>
              <w:bottom w:val="single" w:sz="4" w:space="0" w:color="7F7F7F"/>
            </w:tcBorders>
            <w:shd w:val="clear" w:color="auto" w:fill="auto"/>
            <w:noWrap/>
          </w:tcPr>
          <w:p w14:paraId="25995129" w14:textId="77777777" w:rsidR="00C05CAB" w:rsidRPr="00C05CAB" w:rsidRDefault="00C05CAB" w:rsidP="00D41ACD">
            <w:pPr>
              <w:spacing w:after="0" w:line="240" w:lineRule="auto"/>
              <w:jc w:val="right"/>
              <w:rPr>
                <w:rFonts w:ascii="Times New Roman" w:hAnsi="Times New Roman"/>
                <w:bCs/>
                <w:sz w:val="20"/>
                <w:szCs w:val="20"/>
              </w:rPr>
            </w:pPr>
            <w:r w:rsidRPr="00C05CAB">
              <w:rPr>
                <w:rFonts w:ascii="Times New Roman" w:hAnsi="Times New Roman"/>
                <w:bCs/>
                <w:sz w:val="20"/>
                <w:szCs w:val="20"/>
              </w:rPr>
              <w:t>314</w:t>
            </w:r>
          </w:p>
        </w:tc>
        <w:tc>
          <w:tcPr>
            <w:tcW w:w="1559" w:type="dxa"/>
            <w:tcBorders>
              <w:top w:val="single" w:sz="4" w:space="0" w:color="7F7F7F"/>
              <w:bottom w:val="single" w:sz="4" w:space="0" w:color="7F7F7F"/>
            </w:tcBorders>
          </w:tcPr>
          <w:p w14:paraId="05CB45C0"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942</w:t>
            </w:r>
          </w:p>
        </w:tc>
      </w:tr>
      <w:tr w:rsidR="00C05CAB" w:rsidRPr="00C05CAB" w14:paraId="310E407D" w14:textId="77777777" w:rsidTr="00D41ACD">
        <w:trPr>
          <w:trHeight w:val="250"/>
        </w:trPr>
        <w:tc>
          <w:tcPr>
            <w:tcW w:w="6912" w:type="dxa"/>
            <w:tcBorders>
              <w:top w:val="single" w:sz="4" w:space="0" w:color="7F7F7F"/>
              <w:bottom w:val="single" w:sz="4" w:space="0" w:color="7F7F7F"/>
            </w:tcBorders>
            <w:shd w:val="clear" w:color="auto" w:fill="auto"/>
          </w:tcPr>
          <w:p w14:paraId="38E638EB"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w:t>
            </w:r>
          </w:p>
        </w:tc>
        <w:tc>
          <w:tcPr>
            <w:tcW w:w="1560" w:type="dxa"/>
            <w:tcBorders>
              <w:top w:val="single" w:sz="4" w:space="0" w:color="7F7F7F"/>
              <w:bottom w:val="single" w:sz="4" w:space="0" w:color="7F7F7F"/>
            </w:tcBorders>
            <w:shd w:val="clear" w:color="auto" w:fill="auto"/>
            <w:noWrap/>
          </w:tcPr>
          <w:p w14:paraId="73225F77" w14:textId="77777777" w:rsidR="00C05CAB" w:rsidRPr="00C05CAB" w:rsidRDefault="00C05CAB" w:rsidP="00D41ACD">
            <w:pPr>
              <w:spacing w:after="0" w:line="240" w:lineRule="auto"/>
              <w:jc w:val="right"/>
              <w:rPr>
                <w:rFonts w:ascii="Times New Roman" w:hAnsi="Times New Roman"/>
                <w:b/>
                <w:sz w:val="20"/>
                <w:szCs w:val="20"/>
              </w:rPr>
            </w:pPr>
            <w:r w:rsidRPr="00C05CAB">
              <w:rPr>
                <w:rFonts w:ascii="Times New Roman" w:hAnsi="Times New Roman"/>
                <w:b/>
                <w:sz w:val="20"/>
                <w:szCs w:val="20"/>
              </w:rPr>
              <w:t>13 955</w:t>
            </w:r>
          </w:p>
        </w:tc>
        <w:tc>
          <w:tcPr>
            <w:tcW w:w="1559" w:type="dxa"/>
            <w:tcBorders>
              <w:top w:val="single" w:sz="4" w:space="0" w:color="7F7F7F"/>
              <w:bottom w:val="single" w:sz="4" w:space="0" w:color="7F7F7F"/>
            </w:tcBorders>
          </w:tcPr>
          <w:p w14:paraId="08B55F1B"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11 053</w:t>
            </w:r>
          </w:p>
        </w:tc>
      </w:tr>
    </w:tbl>
    <w:p w14:paraId="0ACCBF4C" w14:textId="77777777" w:rsidR="00C05CAB" w:rsidRPr="00C05CAB" w:rsidRDefault="00C05CAB" w:rsidP="00C05CAB">
      <w:pPr>
        <w:widowControl w:val="0"/>
        <w:spacing w:after="0" w:line="240" w:lineRule="auto"/>
        <w:rPr>
          <w:rFonts w:ascii="Times New Roman" w:hAnsi="Times New Roman"/>
          <w:sz w:val="20"/>
          <w:szCs w:val="20"/>
        </w:rPr>
      </w:pPr>
    </w:p>
    <w:p w14:paraId="6BD38FD0" w14:textId="77777777" w:rsidR="00C05CAB" w:rsidRPr="00C05CAB" w:rsidRDefault="00C05CAB" w:rsidP="00C05CAB">
      <w:pPr>
        <w:widowControl w:val="0"/>
        <w:spacing w:after="0" w:line="240" w:lineRule="auto"/>
        <w:rPr>
          <w:rFonts w:ascii="Times New Roman" w:hAnsi="Times New Roman"/>
          <w:sz w:val="20"/>
          <w:szCs w:val="20"/>
        </w:rPr>
      </w:pPr>
    </w:p>
    <w:p w14:paraId="2E410A29" w14:textId="77777777" w:rsidR="00C05CAB" w:rsidRPr="00C05CAB" w:rsidRDefault="00C05CAB" w:rsidP="00C05CAB">
      <w:pPr>
        <w:widowControl w:val="0"/>
        <w:spacing w:after="0" w:line="240" w:lineRule="auto"/>
        <w:rPr>
          <w:rFonts w:ascii="Times New Roman" w:hAnsi="Times New Roman"/>
          <w:sz w:val="20"/>
          <w:szCs w:val="20"/>
        </w:rPr>
      </w:pPr>
      <w:r w:rsidRPr="00C05CAB">
        <w:rPr>
          <w:rFonts w:ascii="Times New Roman" w:hAnsi="Times New Roman"/>
          <w:sz w:val="20"/>
          <w:szCs w:val="20"/>
        </w:rPr>
        <w:t>Обсяг придбання товарів та послуг по операціях з пов’язаними сторонами:</w:t>
      </w:r>
    </w:p>
    <w:p w14:paraId="102F9A71" w14:textId="77777777" w:rsidR="00C05CAB" w:rsidRPr="00C05CAB" w:rsidRDefault="00C05CAB" w:rsidP="00C05CAB">
      <w:pPr>
        <w:widowControl w:val="0"/>
        <w:spacing w:after="0" w:line="240" w:lineRule="auto"/>
        <w:jc w:val="right"/>
        <w:rPr>
          <w:rFonts w:ascii="Times New Roman" w:hAnsi="Times New Roman"/>
          <w:b/>
          <w:sz w:val="20"/>
          <w:szCs w:val="20"/>
        </w:rPr>
      </w:pPr>
    </w:p>
    <w:tbl>
      <w:tblPr>
        <w:tblW w:w="10172" w:type="dxa"/>
        <w:tblBorders>
          <w:top w:val="single" w:sz="4" w:space="0" w:color="7F7F7F"/>
          <w:bottom w:val="single" w:sz="4" w:space="0" w:color="7F7F7F"/>
        </w:tblBorders>
        <w:tblLayout w:type="fixed"/>
        <w:tblLook w:val="04A0" w:firstRow="1" w:lastRow="0" w:firstColumn="1" w:lastColumn="0" w:noHBand="0" w:noVBand="1"/>
      </w:tblPr>
      <w:tblGrid>
        <w:gridCol w:w="6771"/>
        <w:gridCol w:w="1842"/>
        <w:gridCol w:w="1559"/>
      </w:tblGrid>
      <w:tr w:rsidR="00C05CAB" w:rsidRPr="00C05CAB" w14:paraId="699B812F" w14:textId="77777777" w:rsidTr="00D41ACD">
        <w:trPr>
          <w:trHeight w:val="189"/>
        </w:trPr>
        <w:tc>
          <w:tcPr>
            <w:tcW w:w="6771" w:type="dxa"/>
            <w:tcBorders>
              <w:bottom w:val="single" w:sz="4" w:space="0" w:color="7F7F7F"/>
            </w:tcBorders>
            <w:shd w:val="clear" w:color="auto" w:fill="auto"/>
            <w:hideMark/>
          </w:tcPr>
          <w:p w14:paraId="0D44A8D6" w14:textId="77777777" w:rsidR="00C05CAB" w:rsidRPr="00C05CAB" w:rsidRDefault="00C05CAB" w:rsidP="00D41ACD">
            <w:pPr>
              <w:spacing w:after="0" w:line="240" w:lineRule="auto"/>
              <w:rPr>
                <w:rFonts w:ascii="Times New Roman" w:hAnsi="Times New Roman"/>
                <w:b/>
                <w:bCs/>
                <w:sz w:val="18"/>
                <w:szCs w:val="18"/>
              </w:rPr>
            </w:pPr>
            <w:r w:rsidRPr="00C05CAB">
              <w:rPr>
                <w:rFonts w:ascii="Times New Roman" w:hAnsi="Times New Roman"/>
                <w:b/>
                <w:bCs/>
                <w:sz w:val="18"/>
                <w:szCs w:val="18"/>
              </w:rPr>
              <w:t>Найменування</w:t>
            </w:r>
          </w:p>
        </w:tc>
        <w:tc>
          <w:tcPr>
            <w:tcW w:w="1842" w:type="dxa"/>
            <w:tcBorders>
              <w:bottom w:val="single" w:sz="4" w:space="0" w:color="7F7F7F"/>
            </w:tcBorders>
            <w:shd w:val="clear" w:color="auto" w:fill="auto"/>
            <w:noWrap/>
          </w:tcPr>
          <w:p w14:paraId="1E0DCDAB" w14:textId="77777777" w:rsidR="00C05CAB" w:rsidRPr="00C05CAB" w:rsidRDefault="00C05CAB" w:rsidP="00D41ACD">
            <w:pPr>
              <w:spacing w:after="0" w:line="240" w:lineRule="auto"/>
              <w:ind w:left="-112"/>
              <w:jc w:val="right"/>
              <w:rPr>
                <w:rFonts w:ascii="Times New Roman" w:hAnsi="Times New Roman"/>
                <w:b/>
                <w:bCs/>
                <w:sz w:val="18"/>
                <w:szCs w:val="18"/>
              </w:rPr>
            </w:pPr>
            <w:r w:rsidRPr="00C05CAB">
              <w:rPr>
                <w:rFonts w:ascii="Times New Roman" w:hAnsi="Times New Roman"/>
                <w:b/>
                <w:bCs/>
                <w:sz w:val="20"/>
                <w:szCs w:val="20"/>
                <w:lang w:val="en-US"/>
              </w:rPr>
              <w:t xml:space="preserve">1 </w:t>
            </w:r>
            <w:proofErr w:type="spellStart"/>
            <w:r w:rsidRPr="00C05CAB">
              <w:rPr>
                <w:rFonts w:ascii="Times New Roman" w:hAnsi="Times New Roman"/>
                <w:b/>
                <w:bCs/>
                <w:sz w:val="20"/>
                <w:szCs w:val="20"/>
              </w:rPr>
              <w:t>півр</w:t>
            </w:r>
            <w:proofErr w:type="spellEnd"/>
            <w:r w:rsidRPr="00C05CAB">
              <w:rPr>
                <w:rFonts w:ascii="Times New Roman" w:hAnsi="Times New Roman"/>
                <w:b/>
                <w:bCs/>
                <w:sz w:val="20"/>
                <w:szCs w:val="20"/>
              </w:rPr>
              <w:t>. 2025 р.</w:t>
            </w:r>
          </w:p>
        </w:tc>
        <w:tc>
          <w:tcPr>
            <w:tcW w:w="1559" w:type="dxa"/>
            <w:tcBorders>
              <w:bottom w:val="single" w:sz="4" w:space="0" w:color="7F7F7F"/>
            </w:tcBorders>
          </w:tcPr>
          <w:p w14:paraId="1297EE3E" w14:textId="77777777" w:rsidR="00C05CAB" w:rsidRPr="00C05CAB" w:rsidRDefault="00C05CAB" w:rsidP="00D41ACD">
            <w:pPr>
              <w:spacing w:after="0" w:line="240" w:lineRule="auto"/>
              <w:jc w:val="right"/>
              <w:rPr>
                <w:rFonts w:ascii="Times New Roman" w:hAnsi="Times New Roman"/>
                <w:b/>
                <w:bCs/>
                <w:sz w:val="20"/>
                <w:szCs w:val="20"/>
                <w:lang w:val="en-US"/>
              </w:rPr>
            </w:pPr>
            <w:r w:rsidRPr="00C05CAB">
              <w:rPr>
                <w:rFonts w:ascii="Times New Roman" w:hAnsi="Times New Roman"/>
                <w:b/>
                <w:bCs/>
                <w:sz w:val="18"/>
                <w:szCs w:val="18"/>
                <w:lang w:val="ru-RU"/>
              </w:rPr>
              <w:t xml:space="preserve">1 </w:t>
            </w:r>
            <w:proofErr w:type="spellStart"/>
            <w:r w:rsidRPr="00C05CAB">
              <w:rPr>
                <w:rFonts w:ascii="Times New Roman" w:hAnsi="Times New Roman"/>
                <w:b/>
                <w:bCs/>
                <w:sz w:val="18"/>
                <w:szCs w:val="18"/>
                <w:lang w:val="ru-RU"/>
              </w:rPr>
              <w:t>півр</w:t>
            </w:r>
            <w:proofErr w:type="spellEnd"/>
            <w:r w:rsidRPr="00C05CAB">
              <w:rPr>
                <w:rFonts w:ascii="Times New Roman" w:hAnsi="Times New Roman"/>
                <w:b/>
                <w:bCs/>
                <w:sz w:val="18"/>
                <w:szCs w:val="18"/>
                <w:lang w:val="ru-RU"/>
              </w:rPr>
              <w:t xml:space="preserve">. </w:t>
            </w:r>
            <w:r w:rsidRPr="00C05CAB">
              <w:rPr>
                <w:rFonts w:ascii="Times New Roman" w:hAnsi="Times New Roman"/>
                <w:b/>
                <w:bCs/>
                <w:sz w:val="18"/>
                <w:szCs w:val="18"/>
              </w:rPr>
              <w:t>2024 рік</w:t>
            </w:r>
          </w:p>
        </w:tc>
      </w:tr>
      <w:tr w:rsidR="00C05CAB" w:rsidRPr="00C05CAB" w14:paraId="727E13A3" w14:textId="77777777" w:rsidTr="00D41ACD">
        <w:trPr>
          <w:trHeight w:val="250"/>
        </w:trPr>
        <w:tc>
          <w:tcPr>
            <w:tcW w:w="6771" w:type="dxa"/>
            <w:tcBorders>
              <w:top w:val="single" w:sz="4" w:space="0" w:color="7F7F7F"/>
              <w:bottom w:val="single" w:sz="4" w:space="0" w:color="7F7F7F"/>
            </w:tcBorders>
            <w:shd w:val="clear" w:color="auto" w:fill="auto"/>
          </w:tcPr>
          <w:p w14:paraId="0DB7DEEA" w14:textId="77777777" w:rsidR="00C05CAB" w:rsidRPr="00C05CAB" w:rsidRDefault="00C05CAB" w:rsidP="00D41ACD">
            <w:pPr>
              <w:spacing w:after="0" w:line="240" w:lineRule="auto"/>
              <w:rPr>
                <w:rFonts w:ascii="Times New Roman" w:hAnsi="Times New Roman"/>
                <w:sz w:val="18"/>
                <w:szCs w:val="18"/>
              </w:rPr>
            </w:pPr>
            <w:r w:rsidRPr="00C05CAB">
              <w:rPr>
                <w:rFonts w:ascii="Times New Roman" w:hAnsi="Times New Roman"/>
                <w:sz w:val="18"/>
                <w:szCs w:val="18"/>
              </w:rPr>
              <w:t>ПАТ «Джей Ті Інтернешнл Україна» (1179) – придбання товарів, послуг</w:t>
            </w:r>
          </w:p>
        </w:tc>
        <w:tc>
          <w:tcPr>
            <w:tcW w:w="1842" w:type="dxa"/>
            <w:tcBorders>
              <w:top w:val="single" w:sz="4" w:space="0" w:color="7F7F7F"/>
              <w:bottom w:val="single" w:sz="4" w:space="0" w:color="7F7F7F"/>
            </w:tcBorders>
            <w:shd w:val="clear" w:color="auto" w:fill="auto"/>
            <w:noWrap/>
          </w:tcPr>
          <w:p w14:paraId="61EF6DA1" w14:textId="77777777" w:rsidR="00C05CAB" w:rsidRPr="00C05CAB" w:rsidRDefault="00C05CAB" w:rsidP="00D41ACD">
            <w:pPr>
              <w:spacing w:after="0" w:line="240" w:lineRule="auto"/>
              <w:jc w:val="right"/>
              <w:rPr>
                <w:rFonts w:ascii="Times New Roman" w:hAnsi="Times New Roman"/>
                <w:sz w:val="18"/>
                <w:szCs w:val="18"/>
                <w:highlight w:val="red"/>
              </w:rPr>
            </w:pPr>
            <w:r w:rsidRPr="00C05CAB">
              <w:rPr>
                <w:rFonts w:ascii="Times New Roman" w:hAnsi="Times New Roman"/>
                <w:sz w:val="18"/>
                <w:szCs w:val="18"/>
              </w:rPr>
              <w:t>19 469 464</w:t>
            </w:r>
          </w:p>
        </w:tc>
        <w:tc>
          <w:tcPr>
            <w:tcW w:w="1559" w:type="dxa"/>
            <w:tcBorders>
              <w:top w:val="single" w:sz="4" w:space="0" w:color="7F7F7F"/>
              <w:bottom w:val="single" w:sz="4" w:space="0" w:color="7F7F7F"/>
            </w:tcBorders>
          </w:tcPr>
          <w:p w14:paraId="394DA34A" w14:textId="77777777" w:rsidR="00C05CAB" w:rsidRPr="00C05CAB" w:rsidRDefault="00C05CAB" w:rsidP="00D41ACD">
            <w:pPr>
              <w:spacing w:after="0" w:line="240" w:lineRule="auto"/>
              <w:jc w:val="right"/>
              <w:rPr>
                <w:rFonts w:ascii="Times New Roman" w:hAnsi="Times New Roman"/>
                <w:sz w:val="18"/>
                <w:szCs w:val="18"/>
              </w:rPr>
            </w:pPr>
            <w:r w:rsidRPr="00C05CAB">
              <w:rPr>
                <w:rFonts w:ascii="Times New Roman" w:hAnsi="Times New Roman"/>
                <w:sz w:val="18"/>
                <w:szCs w:val="18"/>
                <w:lang w:val="en-US"/>
              </w:rPr>
              <w:t>10 866 007</w:t>
            </w:r>
          </w:p>
        </w:tc>
      </w:tr>
      <w:tr w:rsidR="00C05CAB" w:rsidRPr="00C05CAB" w14:paraId="7319889F" w14:textId="77777777" w:rsidTr="00D41ACD">
        <w:trPr>
          <w:trHeight w:val="250"/>
        </w:trPr>
        <w:tc>
          <w:tcPr>
            <w:tcW w:w="6771" w:type="dxa"/>
            <w:tcBorders>
              <w:top w:val="single" w:sz="4" w:space="0" w:color="7F7F7F"/>
              <w:bottom w:val="single" w:sz="4" w:space="0" w:color="7F7F7F"/>
            </w:tcBorders>
            <w:shd w:val="clear" w:color="auto" w:fill="auto"/>
          </w:tcPr>
          <w:p w14:paraId="69C45889" w14:textId="77777777" w:rsidR="00C05CAB" w:rsidRPr="00C05CAB" w:rsidRDefault="00C05CAB" w:rsidP="00D41ACD">
            <w:pPr>
              <w:spacing w:after="0" w:line="240" w:lineRule="auto"/>
              <w:rPr>
                <w:rFonts w:ascii="Times New Roman" w:hAnsi="Times New Roman"/>
                <w:sz w:val="18"/>
                <w:szCs w:val="18"/>
              </w:rPr>
            </w:pPr>
            <w:r w:rsidRPr="00C05CAB">
              <w:rPr>
                <w:rFonts w:ascii="Times New Roman" w:hAnsi="Times New Roman"/>
                <w:sz w:val="18"/>
                <w:szCs w:val="18"/>
              </w:rPr>
              <w:t xml:space="preserve">JTI GBS </w:t>
            </w:r>
            <w:proofErr w:type="spellStart"/>
            <w:r w:rsidRPr="00C05CAB">
              <w:rPr>
                <w:rFonts w:ascii="Times New Roman" w:hAnsi="Times New Roman"/>
                <w:sz w:val="18"/>
                <w:szCs w:val="18"/>
              </w:rPr>
              <w:t>Poland</w:t>
            </w:r>
            <w:proofErr w:type="spellEnd"/>
            <w:r w:rsidRPr="00C05CAB">
              <w:rPr>
                <w:rFonts w:ascii="Times New Roman" w:hAnsi="Times New Roman"/>
                <w:sz w:val="18"/>
                <w:szCs w:val="18"/>
              </w:rPr>
              <w:t xml:space="preserve"> </w:t>
            </w:r>
            <w:proofErr w:type="spellStart"/>
            <w:r w:rsidRPr="00C05CAB">
              <w:rPr>
                <w:rFonts w:ascii="Times New Roman" w:hAnsi="Times New Roman"/>
                <w:sz w:val="18"/>
                <w:szCs w:val="18"/>
              </w:rPr>
              <w:t>Sp</w:t>
            </w:r>
            <w:proofErr w:type="spellEnd"/>
            <w:r w:rsidRPr="00C05CAB">
              <w:rPr>
                <w:rFonts w:ascii="Times New Roman" w:hAnsi="Times New Roman"/>
                <w:sz w:val="18"/>
                <w:szCs w:val="18"/>
              </w:rPr>
              <w:t xml:space="preserve">. z </w:t>
            </w:r>
            <w:proofErr w:type="spellStart"/>
            <w:r w:rsidRPr="00C05CAB">
              <w:rPr>
                <w:rFonts w:ascii="Times New Roman" w:hAnsi="Times New Roman"/>
                <w:sz w:val="18"/>
                <w:szCs w:val="18"/>
              </w:rPr>
              <w:t>o.o</w:t>
            </w:r>
            <w:proofErr w:type="spellEnd"/>
            <w:r w:rsidRPr="00C05CAB">
              <w:rPr>
                <w:rFonts w:ascii="Times New Roman" w:hAnsi="Times New Roman"/>
                <w:sz w:val="18"/>
                <w:szCs w:val="18"/>
              </w:rPr>
              <w:t xml:space="preserve"> (1431) – консультаційні послуги</w:t>
            </w:r>
          </w:p>
        </w:tc>
        <w:tc>
          <w:tcPr>
            <w:tcW w:w="1842" w:type="dxa"/>
            <w:tcBorders>
              <w:top w:val="single" w:sz="4" w:space="0" w:color="7F7F7F"/>
              <w:bottom w:val="single" w:sz="4" w:space="0" w:color="7F7F7F"/>
            </w:tcBorders>
            <w:shd w:val="clear" w:color="auto" w:fill="auto"/>
            <w:noWrap/>
          </w:tcPr>
          <w:p w14:paraId="2C857795" w14:textId="77777777" w:rsidR="00C05CAB" w:rsidRPr="00C05CAB" w:rsidRDefault="00C05CAB" w:rsidP="00D41ACD">
            <w:pPr>
              <w:spacing w:after="0" w:line="240" w:lineRule="auto"/>
              <w:jc w:val="right"/>
              <w:rPr>
                <w:rFonts w:ascii="Times New Roman" w:hAnsi="Times New Roman"/>
                <w:sz w:val="18"/>
                <w:szCs w:val="18"/>
                <w:highlight w:val="red"/>
              </w:rPr>
            </w:pPr>
            <w:r w:rsidRPr="00C05CAB">
              <w:rPr>
                <w:rFonts w:ascii="Times New Roman" w:hAnsi="Times New Roman"/>
                <w:sz w:val="18"/>
                <w:szCs w:val="18"/>
              </w:rPr>
              <w:t>29 613</w:t>
            </w:r>
          </w:p>
        </w:tc>
        <w:tc>
          <w:tcPr>
            <w:tcW w:w="1559" w:type="dxa"/>
            <w:tcBorders>
              <w:top w:val="single" w:sz="4" w:space="0" w:color="7F7F7F"/>
              <w:bottom w:val="single" w:sz="4" w:space="0" w:color="7F7F7F"/>
            </w:tcBorders>
          </w:tcPr>
          <w:p w14:paraId="1749539E" w14:textId="77777777" w:rsidR="00C05CAB" w:rsidRPr="00C05CAB" w:rsidRDefault="00C05CAB" w:rsidP="00D41ACD">
            <w:pPr>
              <w:spacing w:after="0" w:line="240" w:lineRule="auto"/>
              <w:jc w:val="right"/>
              <w:rPr>
                <w:rFonts w:ascii="Times New Roman" w:hAnsi="Times New Roman"/>
                <w:sz w:val="18"/>
                <w:szCs w:val="18"/>
                <w:lang w:val="ru-RU"/>
              </w:rPr>
            </w:pPr>
            <w:r w:rsidRPr="00C05CAB">
              <w:rPr>
                <w:rFonts w:ascii="Times New Roman" w:hAnsi="Times New Roman"/>
                <w:sz w:val="18"/>
                <w:szCs w:val="18"/>
                <w:lang w:val="ru-RU"/>
              </w:rPr>
              <w:t>5 613</w:t>
            </w:r>
          </w:p>
        </w:tc>
      </w:tr>
      <w:tr w:rsidR="00C05CAB" w:rsidRPr="00C05CAB" w14:paraId="0C1FC644" w14:textId="77777777" w:rsidTr="00D41ACD">
        <w:trPr>
          <w:trHeight w:val="250"/>
        </w:trPr>
        <w:tc>
          <w:tcPr>
            <w:tcW w:w="6771" w:type="dxa"/>
            <w:tcBorders>
              <w:top w:val="single" w:sz="4" w:space="0" w:color="7F7F7F"/>
              <w:bottom w:val="single" w:sz="4" w:space="0" w:color="7F7F7F"/>
            </w:tcBorders>
            <w:shd w:val="clear" w:color="auto" w:fill="auto"/>
          </w:tcPr>
          <w:p w14:paraId="359B2CC1" w14:textId="77777777" w:rsidR="00C05CAB" w:rsidRPr="00C05CAB" w:rsidRDefault="00C05CAB" w:rsidP="00D41ACD">
            <w:pPr>
              <w:spacing w:after="0" w:line="240" w:lineRule="auto"/>
              <w:rPr>
                <w:rFonts w:ascii="Times New Roman" w:hAnsi="Times New Roman"/>
                <w:sz w:val="18"/>
                <w:szCs w:val="18"/>
              </w:rPr>
            </w:pPr>
            <w:r w:rsidRPr="00C05CAB">
              <w:rPr>
                <w:rFonts w:ascii="Times New Roman" w:hAnsi="Times New Roman"/>
                <w:sz w:val="18"/>
                <w:szCs w:val="18"/>
              </w:rPr>
              <w:t>JT INTERNATIONAL SA (1799) – придбання товарів</w:t>
            </w:r>
          </w:p>
        </w:tc>
        <w:tc>
          <w:tcPr>
            <w:tcW w:w="1842" w:type="dxa"/>
            <w:tcBorders>
              <w:top w:val="single" w:sz="4" w:space="0" w:color="7F7F7F"/>
              <w:bottom w:val="single" w:sz="4" w:space="0" w:color="7F7F7F"/>
            </w:tcBorders>
            <w:shd w:val="clear" w:color="auto" w:fill="auto"/>
            <w:noWrap/>
          </w:tcPr>
          <w:p w14:paraId="1D10BEA8" w14:textId="77777777" w:rsidR="00C05CAB" w:rsidRPr="00C05CAB" w:rsidRDefault="00C05CAB" w:rsidP="00D41ACD">
            <w:pPr>
              <w:spacing w:after="0" w:line="240" w:lineRule="auto"/>
              <w:ind w:right="32"/>
              <w:jc w:val="right"/>
              <w:rPr>
                <w:rFonts w:ascii="Times New Roman" w:hAnsi="Times New Roman"/>
                <w:sz w:val="18"/>
                <w:szCs w:val="18"/>
                <w:highlight w:val="red"/>
              </w:rPr>
            </w:pPr>
            <w:r w:rsidRPr="00C05CAB">
              <w:rPr>
                <w:rFonts w:ascii="Times New Roman" w:hAnsi="Times New Roman"/>
                <w:sz w:val="18"/>
                <w:szCs w:val="18"/>
              </w:rPr>
              <w:t>511 636</w:t>
            </w:r>
          </w:p>
        </w:tc>
        <w:tc>
          <w:tcPr>
            <w:tcW w:w="1559" w:type="dxa"/>
            <w:tcBorders>
              <w:top w:val="single" w:sz="4" w:space="0" w:color="7F7F7F"/>
              <w:bottom w:val="single" w:sz="4" w:space="0" w:color="7F7F7F"/>
            </w:tcBorders>
          </w:tcPr>
          <w:p w14:paraId="266F0501" w14:textId="77777777" w:rsidR="00C05CAB" w:rsidRPr="00C05CAB" w:rsidRDefault="00C05CAB" w:rsidP="00D41ACD">
            <w:pPr>
              <w:spacing w:after="0" w:line="240" w:lineRule="auto"/>
              <w:jc w:val="right"/>
              <w:rPr>
                <w:rFonts w:ascii="Times New Roman" w:hAnsi="Times New Roman"/>
                <w:sz w:val="18"/>
                <w:szCs w:val="18"/>
                <w:lang w:val="en-US"/>
              </w:rPr>
            </w:pPr>
            <w:r w:rsidRPr="00C05CAB">
              <w:rPr>
                <w:rFonts w:ascii="Times New Roman" w:hAnsi="Times New Roman"/>
                <w:sz w:val="18"/>
                <w:szCs w:val="18"/>
              </w:rPr>
              <w:t>434 281</w:t>
            </w:r>
          </w:p>
        </w:tc>
      </w:tr>
      <w:tr w:rsidR="00C05CAB" w:rsidRPr="00C05CAB" w14:paraId="2C3F3247" w14:textId="77777777" w:rsidTr="00D41ACD">
        <w:trPr>
          <w:trHeight w:val="250"/>
        </w:trPr>
        <w:tc>
          <w:tcPr>
            <w:tcW w:w="6771" w:type="dxa"/>
            <w:tcBorders>
              <w:top w:val="single" w:sz="4" w:space="0" w:color="7F7F7F"/>
              <w:bottom w:val="single" w:sz="4" w:space="0" w:color="7F7F7F"/>
            </w:tcBorders>
            <w:shd w:val="clear" w:color="auto" w:fill="auto"/>
          </w:tcPr>
          <w:p w14:paraId="3A05DC72" w14:textId="77777777" w:rsidR="00C05CAB" w:rsidRPr="00C05CAB" w:rsidRDefault="00C05CAB" w:rsidP="00D41ACD">
            <w:pPr>
              <w:spacing w:after="0" w:line="240" w:lineRule="auto"/>
              <w:rPr>
                <w:rFonts w:ascii="Times New Roman" w:hAnsi="Times New Roman"/>
                <w:sz w:val="18"/>
                <w:szCs w:val="18"/>
              </w:rPr>
            </w:pPr>
            <w:r w:rsidRPr="00C05CAB">
              <w:rPr>
                <w:rFonts w:ascii="Times New Roman" w:hAnsi="Times New Roman"/>
                <w:sz w:val="18"/>
                <w:szCs w:val="18"/>
              </w:rPr>
              <w:t>JT INTERNATIONAL SA (1799) – придбання ІТ послуг</w:t>
            </w:r>
          </w:p>
        </w:tc>
        <w:tc>
          <w:tcPr>
            <w:tcW w:w="1842" w:type="dxa"/>
            <w:tcBorders>
              <w:top w:val="single" w:sz="4" w:space="0" w:color="7F7F7F"/>
              <w:bottom w:val="single" w:sz="4" w:space="0" w:color="7F7F7F"/>
            </w:tcBorders>
            <w:shd w:val="clear" w:color="auto" w:fill="auto"/>
            <w:noWrap/>
          </w:tcPr>
          <w:p w14:paraId="0DE6CEAB" w14:textId="77777777" w:rsidR="00C05CAB" w:rsidRPr="00C05CAB" w:rsidRDefault="00C05CAB" w:rsidP="00D41ACD">
            <w:pPr>
              <w:spacing w:after="0" w:line="240" w:lineRule="auto"/>
              <w:ind w:right="32"/>
              <w:jc w:val="right"/>
              <w:rPr>
                <w:rFonts w:ascii="Times New Roman" w:hAnsi="Times New Roman"/>
                <w:sz w:val="18"/>
                <w:szCs w:val="18"/>
                <w:highlight w:val="red"/>
              </w:rPr>
            </w:pPr>
            <w:r w:rsidRPr="00C05CAB">
              <w:rPr>
                <w:rFonts w:ascii="Times New Roman" w:hAnsi="Times New Roman"/>
                <w:sz w:val="18"/>
                <w:szCs w:val="18"/>
              </w:rPr>
              <w:t>66 285</w:t>
            </w:r>
          </w:p>
        </w:tc>
        <w:tc>
          <w:tcPr>
            <w:tcW w:w="1559" w:type="dxa"/>
            <w:tcBorders>
              <w:top w:val="single" w:sz="4" w:space="0" w:color="7F7F7F"/>
              <w:bottom w:val="single" w:sz="4" w:space="0" w:color="7F7F7F"/>
            </w:tcBorders>
          </w:tcPr>
          <w:p w14:paraId="6A933402" w14:textId="77777777" w:rsidR="00C05CAB" w:rsidRPr="00C05CAB" w:rsidRDefault="00C05CAB" w:rsidP="00D41ACD">
            <w:pPr>
              <w:spacing w:after="0" w:line="240" w:lineRule="auto"/>
              <w:jc w:val="right"/>
              <w:rPr>
                <w:rFonts w:ascii="Times New Roman" w:hAnsi="Times New Roman"/>
                <w:sz w:val="18"/>
                <w:szCs w:val="18"/>
              </w:rPr>
            </w:pPr>
            <w:r w:rsidRPr="00C05CAB">
              <w:rPr>
                <w:rFonts w:ascii="Times New Roman" w:hAnsi="Times New Roman"/>
                <w:sz w:val="18"/>
                <w:szCs w:val="18"/>
              </w:rPr>
              <w:t>62 498</w:t>
            </w:r>
          </w:p>
        </w:tc>
      </w:tr>
      <w:tr w:rsidR="00C05CAB" w:rsidRPr="00C05CAB" w14:paraId="08AA27A6" w14:textId="77777777" w:rsidTr="00D41ACD">
        <w:trPr>
          <w:trHeight w:val="250"/>
        </w:trPr>
        <w:tc>
          <w:tcPr>
            <w:tcW w:w="6771" w:type="dxa"/>
            <w:tcBorders>
              <w:top w:val="single" w:sz="4" w:space="0" w:color="7F7F7F"/>
              <w:bottom w:val="single" w:sz="4" w:space="0" w:color="7F7F7F"/>
            </w:tcBorders>
            <w:shd w:val="clear" w:color="auto" w:fill="auto"/>
          </w:tcPr>
          <w:p w14:paraId="0F78A9CF" w14:textId="77777777" w:rsidR="00C05CAB" w:rsidRPr="00C05CAB" w:rsidRDefault="00C05CAB" w:rsidP="00D41ACD">
            <w:pPr>
              <w:spacing w:after="0" w:line="240" w:lineRule="auto"/>
              <w:rPr>
                <w:rFonts w:ascii="Times New Roman" w:hAnsi="Times New Roman"/>
                <w:b/>
                <w:bCs/>
                <w:sz w:val="18"/>
                <w:szCs w:val="18"/>
              </w:rPr>
            </w:pPr>
            <w:r w:rsidRPr="00C05CAB">
              <w:rPr>
                <w:rFonts w:ascii="Times New Roman" w:hAnsi="Times New Roman"/>
                <w:b/>
                <w:bCs/>
                <w:sz w:val="18"/>
                <w:szCs w:val="18"/>
              </w:rPr>
              <w:t>Всього:</w:t>
            </w:r>
          </w:p>
        </w:tc>
        <w:tc>
          <w:tcPr>
            <w:tcW w:w="1842" w:type="dxa"/>
            <w:tcBorders>
              <w:top w:val="single" w:sz="4" w:space="0" w:color="7F7F7F"/>
              <w:bottom w:val="single" w:sz="4" w:space="0" w:color="7F7F7F"/>
            </w:tcBorders>
            <w:shd w:val="clear" w:color="auto" w:fill="auto"/>
            <w:noWrap/>
          </w:tcPr>
          <w:p w14:paraId="23171FC6" w14:textId="77777777" w:rsidR="00C05CAB" w:rsidRPr="00C05CAB" w:rsidRDefault="00C05CAB" w:rsidP="00D41ACD">
            <w:pPr>
              <w:spacing w:after="0" w:line="240" w:lineRule="auto"/>
              <w:jc w:val="right"/>
              <w:rPr>
                <w:rFonts w:ascii="Times New Roman" w:hAnsi="Times New Roman"/>
                <w:b/>
                <w:sz w:val="18"/>
                <w:szCs w:val="18"/>
              </w:rPr>
            </w:pPr>
            <w:r w:rsidRPr="00C05CAB">
              <w:rPr>
                <w:rFonts w:ascii="Times New Roman" w:hAnsi="Times New Roman"/>
                <w:b/>
                <w:sz w:val="18"/>
                <w:szCs w:val="18"/>
              </w:rPr>
              <w:t>20 076 998</w:t>
            </w:r>
          </w:p>
        </w:tc>
        <w:tc>
          <w:tcPr>
            <w:tcW w:w="1559" w:type="dxa"/>
            <w:tcBorders>
              <w:top w:val="single" w:sz="4" w:space="0" w:color="7F7F7F"/>
              <w:bottom w:val="single" w:sz="4" w:space="0" w:color="7F7F7F"/>
            </w:tcBorders>
          </w:tcPr>
          <w:p w14:paraId="492AC3E6" w14:textId="77777777" w:rsidR="00C05CAB" w:rsidRPr="00C05CAB" w:rsidRDefault="00C05CAB" w:rsidP="00D41ACD">
            <w:pPr>
              <w:spacing w:after="0" w:line="240" w:lineRule="auto"/>
              <w:jc w:val="right"/>
              <w:rPr>
                <w:rFonts w:ascii="Times New Roman" w:hAnsi="Times New Roman"/>
                <w:b/>
                <w:sz w:val="18"/>
                <w:szCs w:val="18"/>
                <w:lang w:val="en-US"/>
              </w:rPr>
            </w:pPr>
            <w:r w:rsidRPr="00C05CAB">
              <w:rPr>
                <w:rFonts w:ascii="Times New Roman" w:hAnsi="Times New Roman"/>
                <w:b/>
                <w:sz w:val="18"/>
                <w:szCs w:val="18"/>
                <w:lang w:val="en-US"/>
              </w:rPr>
              <w:t>11 368 399</w:t>
            </w:r>
          </w:p>
        </w:tc>
      </w:tr>
    </w:tbl>
    <w:p w14:paraId="02BFBDA9" w14:textId="77777777" w:rsidR="00C05CAB" w:rsidRPr="00C05CAB" w:rsidRDefault="00C05CAB" w:rsidP="00C05CAB">
      <w:pPr>
        <w:widowControl w:val="0"/>
        <w:autoSpaceDN w:val="0"/>
        <w:spacing w:after="0" w:line="240" w:lineRule="auto"/>
        <w:jc w:val="both"/>
        <w:textAlignment w:val="baseline"/>
        <w:outlineLvl w:val="2"/>
        <w:rPr>
          <w:rFonts w:ascii="Times New Roman" w:hAnsi="Times New Roman"/>
          <w:b/>
          <w:i/>
          <w:kern w:val="3"/>
          <w:sz w:val="20"/>
          <w:szCs w:val="20"/>
        </w:rPr>
      </w:pPr>
      <w:bookmarkStart w:id="78" w:name="_Toc5201754"/>
    </w:p>
    <w:p w14:paraId="10DBB245" w14:textId="77777777" w:rsidR="00C05CAB" w:rsidRPr="00C05CAB" w:rsidRDefault="00C05CAB" w:rsidP="00C05CAB">
      <w:pPr>
        <w:widowControl w:val="0"/>
        <w:autoSpaceDN w:val="0"/>
        <w:spacing w:after="0" w:line="240" w:lineRule="auto"/>
        <w:jc w:val="both"/>
        <w:textAlignment w:val="baseline"/>
        <w:outlineLvl w:val="2"/>
        <w:rPr>
          <w:rFonts w:ascii="Times New Roman" w:hAnsi="Times New Roman"/>
          <w:b/>
          <w:iCs/>
          <w:kern w:val="3"/>
          <w:sz w:val="20"/>
          <w:szCs w:val="20"/>
        </w:rPr>
      </w:pPr>
      <w:r w:rsidRPr="00C05CAB">
        <w:rPr>
          <w:rFonts w:ascii="Times New Roman" w:hAnsi="Times New Roman"/>
          <w:b/>
          <w:iCs/>
          <w:kern w:val="3"/>
          <w:sz w:val="20"/>
          <w:szCs w:val="20"/>
        </w:rPr>
        <w:t xml:space="preserve">Примітка 12. </w:t>
      </w:r>
      <w:bookmarkStart w:id="79" w:name="_Hlk194309614"/>
      <w:r w:rsidRPr="00C05CAB">
        <w:rPr>
          <w:rFonts w:ascii="Times New Roman" w:hAnsi="Times New Roman"/>
          <w:b/>
          <w:iCs/>
          <w:kern w:val="3"/>
          <w:sz w:val="20"/>
          <w:szCs w:val="20"/>
        </w:rPr>
        <w:t>Цілі та політика управління фінансовими ризиками</w:t>
      </w:r>
      <w:bookmarkEnd w:id="78"/>
      <w:bookmarkEnd w:id="79"/>
    </w:p>
    <w:p w14:paraId="5752CB8C" w14:textId="77777777" w:rsidR="00C05CAB" w:rsidRPr="00C05CAB" w:rsidRDefault="00C05CAB" w:rsidP="00C05CAB">
      <w:pPr>
        <w:widowControl w:val="0"/>
        <w:autoSpaceDN w:val="0"/>
        <w:spacing w:after="0" w:line="240" w:lineRule="auto"/>
        <w:jc w:val="both"/>
        <w:textAlignment w:val="baseline"/>
        <w:outlineLvl w:val="2"/>
        <w:rPr>
          <w:rFonts w:ascii="Times New Roman" w:hAnsi="Times New Roman"/>
          <w:b/>
          <w:kern w:val="3"/>
          <w:sz w:val="8"/>
          <w:szCs w:val="8"/>
        </w:rPr>
      </w:pPr>
    </w:p>
    <w:p w14:paraId="1E579978"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Управлінський персонал Товариства постійно аналізує ризики, їх вплив на діяльність підприємства та фінансовий стан, оцінює необхідність внесення змін у політику щодо управління ризиками та інші політики та процедури з метою зниження ризиків та їх наслідків.</w:t>
      </w:r>
    </w:p>
    <w:p w14:paraId="21A761BE"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lastRenderedPageBreak/>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14:paraId="2D5D8500" w14:textId="77777777" w:rsidR="00C05CAB" w:rsidRPr="00C05CAB" w:rsidRDefault="00C05CAB" w:rsidP="00C05CAB">
      <w:pPr>
        <w:pStyle w:val="24"/>
        <w:widowControl w:val="0"/>
        <w:numPr>
          <w:ilvl w:val="0"/>
          <w:numId w:val="27"/>
        </w:numPr>
        <w:jc w:val="both"/>
        <w:rPr>
          <w:rFonts w:ascii="Times New Roman" w:hAnsi="Times New Roman"/>
          <w:sz w:val="20"/>
          <w:szCs w:val="20"/>
          <w:lang w:val="uk-UA"/>
        </w:rPr>
      </w:pPr>
      <w:r w:rsidRPr="00C05CAB">
        <w:rPr>
          <w:rFonts w:ascii="Times New Roman" w:hAnsi="Times New Roman"/>
          <w:sz w:val="20"/>
          <w:szCs w:val="20"/>
          <w:u w:val="single"/>
          <w:lang w:val="uk-UA"/>
        </w:rPr>
        <w:t>ринковий ризик</w:t>
      </w:r>
      <w:r w:rsidRPr="00C05CAB">
        <w:rPr>
          <w:rFonts w:ascii="Times New Roman" w:hAnsi="Times New Roman"/>
          <w:sz w:val="20"/>
          <w:szCs w:val="20"/>
          <w:lang w:val="uk-UA"/>
        </w:rPr>
        <w:t>: зміни на ринку можуть істотно вплинути на активи/зобов'язання. Ринковий ризик складається з ризику процентної ставки і цінового ризику;</w:t>
      </w:r>
    </w:p>
    <w:p w14:paraId="77C415B5" w14:textId="77777777" w:rsidR="00C05CAB" w:rsidRPr="00C05CAB" w:rsidRDefault="00C05CAB" w:rsidP="00C05CAB">
      <w:pPr>
        <w:pStyle w:val="24"/>
        <w:widowControl w:val="0"/>
        <w:numPr>
          <w:ilvl w:val="0"/>
          <w:numId w:val="27"/>
        </w:numPr>
        <w:jc w:val="both"/>
        <w:rPr>
          <w:rFonts w:ascii="Times New Roman" w:hAnsi="Times New Roman"/>
          <w:sz w:val="20"/>
          <w:szCs w:val="20"/>
          <w:lang w:val="uk-UA"/>
        </w:rPr>
      </w:pPr>
      <w:r w:rsidRPr="00C05CAB">
        <w:rPr>
          <w:rFonts w:ascii="Times New Roman" w:hAnsi="Times New Roman"/>
          <w:sz w:val="20"/>
          <w:szCs w:val="20"/>
          <w:u w:val="single"/>
          <w:lang w:val="uk-UA"/>
        </w:rPr>
        <w:t>ризик втрати ліквідності</w:t>
      </w:r>
      <w:r w:rsidRPr="00C05CAB">
        <w:rPr>
          <w:rFonts w:ascii="Times New Roman" w:hAnsi="Times New Roman"/>
          <w:sz w:val="20"/>
          <w:szCs w:val="20"/>
          <w:lang w:val="uk-UA"/>
        </w:rPr>
        <w:t>: Товариство може не виконати своїх зобов’язань з причини недостатності (дефіциту) обігових коштів;</w:t>
      </w:r>
    </w:p>
    <w:p w14:paraId="3881B03F" w14:textId="77777777" w:rsidR="00C05CAB" w:rsidRPr="00C05CAB" w:rsidRDefault="00C05CAB" w:rsidP="00C05CAB">
      <w:pPr>
        <w:pStyle w:val="24"/>
        <w:widowControl w:val="0"/>
        <w:numPr>
          <w:ilvl w:val="0"/>
          <w:numId w:val="27"/>
        </w:numPr>
        <w:jc w:val="both"/>
        <w:rPr>
          <w:rFonts w:ascii="Times New Roman" w:hAnsi="Times New Roman"/>
          <w:sz w:val="20"/>
          <w:szCs w:val="20"/>
          <w:lang w:val="uk-UA"/>
        </w:rPr>
      </w:pPr>
      <w:r w:rsidRPr="00C05CAB">
        <w:rPr>
          <w:rFonts w:ascii="Times New Roman" w:hAnsi="Times New Roman"/>
          <w:sz w:val="20"/>
          <w:szCs w:val="20"/>
          <w:u w:val="single"/>
          <w:lang w:val="uk-UA"/>
        </w:rPr>
        <w:t>кредитний ризик</w:t>
      </w:r>
      <w:r w:rsidRPr="00C05CAB">
        <w:rPr>
          <w:rFonts w:ascii="Times New Roman" w:hAnsi="Times New Roman"/>
          <w:sz w:val="20"/>
          <w:szCs w:val="20"/>
          <w:lang w:val="uk-UA"/>
        </w:rPr>
        <w:t>: товариство може зазнати збитків у разі невиконання фінансових зобов’язань контрагентами (дебіторами).</w:t>
      </w:r>
    </w:p>
    <w:p w14:paraId="62534583" w14:textId="77777777" w:rsidR="00C05CAB" w:rsidRPr="00C05CAB" w:rsidRDefault="00C05CAB" w:rsidP="00C05CAB">
      <w:pPr>
        <w:pStyle w:val="24"/>
        <w:widowControl w:val="0"/>
        <w:numPr>
          <w:ilvl w:val="0"/>
          <w:numId w:val="27"/>
        </w:numPr>
        <w:jc w:val="both"/>
        <w:rPr>
          <w:rFonts w:ascii="Times New Roman" w:hAnsi="Times New Roman"/>
          <w:sz w:val="20"/>
          <w:szCs w:val="20"/>
          <w:lang w:val="uk-UA"/>
        </w:rPr>
      </w:pPr>
      <w:r w:rsidRPr="00C05CAB">
        <w:rPr>
          <w:rFonts w:ascii="Times New Roman" w:hAnsi="Times New Roman"/>
          <w:sz w:val="20"/>
          <w:szCs w:val="20"/>
          <w:u w:val="single"/>
          <w:lang w:val="uk-UA"/>
        </w:rPr>
        <w:t>валютний ризик</w:t>
      </w:r>
      <w:r w:rsidRPr="00C05CAB">
        <w:rPr>
          <w:rFonts w:ascii="Times New Roman" w:hAnsi="Times New Roman"/>
          <w:sz w:val="20"/>
          <w:szCs w:val="20"/>
          <w:lang w:val="uk-UA"/>
        </w:rPr>
        <w:t>: стосується монетарних активів і зобов’язань у валютах, які не є функціональною валютою Компанії. Валютами, у яких здійснюються такі операції в основному є євро та долар США.</w:t>
      </w:r>
    </w:p>
    <w:p w14:paraId="2F9EB09F" w14:textId="77777777" w:rsidR="00C05CAB" w:rsidRPr="00C05CAB" w:rsidRDefault="00C05CAB" w:rsidP="00C05CAB">
      <w:pPr>
        <w:pStyle w:val="24"/>
        <w:widowControl w:val="0"/>
        <w:jc w:val="both"/>
        <w:rPr>
          <w:rFonts w:ascii="Times New Roman" w:hAnsi="Times New Roman"/>
          <w:sz w:val="6"/>
          <w:szCs w:val="6"/>
          <w:lang w:val="uk-UA"/>
        </w:rPr>
      </w:pPr>
    </w:p>
    <w:p w14:paraId="75EA8B2A" w14:textId="77777777" w:rsidR="00C05CAB" w:rsidRPr="00C05CAB" w:rsidRDefault="00C05CAB" w:rsidP="00C05CAB">
      <w:pPr>
        <w:pStyle w:val="24"/>
        <w:widowControl w:val="0"/>
        <w:jc w:val="both"/>
        <w:rPr>
          <w:rFonts w:ascii="Times New Roman" w:hAnsi="Times New Roman"/>
          <w:b/>
          <w:sz w:val="20"/>
          <w:szCs w:val="20"/>
          <w:lang w:val="uk-UA"/>
        </w:rPr>
      </w:pPr>
      <w:r w:rsidRPr="00C05CAB">
        <w:rPr>
          <w:rFonts w:ascii="Times New Roman" w:hAnsi="Times New Roman"/>
          <w:b/>
          <w:sz w:val="20"/>
          <w:szCs w:val="20"/>
          <w:lang w:val="uk-UA"/>
        </w:rPr>
        <w:t>Ринковий ризик</w:t>
      </w:r>
    </w:p>
    <w:p w14:paraId="41E9CE6E"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Всі фінансові інструменти схильні до ринкового ризику – ризику того, що майбутні ринкові умови можуть знецінити інструмент. Товариство піддається валютному ризику, тому що у звітному році здійснювало валютні операції, та має заборгованість у валюті.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14:paraId="41A13BAF" w14:textId="77777777" w:rsidR="00C05CAB" w:rsidRPr="00C05CAB" w:rsidRDefault="00C05CAB" w:rsidP="00C05CAB">
      <w:pPr>
        <w:pStyle w:val="24"/>
        <w:widowControl w:val="0"/>
        <w:jc w:val="both"/>
        <w:rPr>
          <w:rFonts w:ascii="Times New Roman" w:hAnsi="Times New Roman"/>
          <w:b/>
          <w:sz w:val="20"/>
          <w:szCs w:val="20"/>
          <w:lang w:val="uk-UA"/>
        </w:rPr>
      </w:pPr>
    </w:p>
    <w:p w14:paraId="617B8DBA" w14:textId="77777777" w:rsidR="00C05CAB" w:rsidRPr="00C05CAB" w:rsidRDefault="00C05CAB" w:rsidP="00C05CAB">
      <w:pPr>
        <w:pStyle w:val="24"/>
        <w:widowControl w:val="0"/>
        <w:jc w:val="both"/>
        <w:rPr>
          <w:rFonts w:ascii="Times New Roman" w:hAnsi="Times New Roman"/>
          <w:b/>
          <w:sz w:val="20"/>
          <w:szCs w:val="20"/>
          <w:lang w:val="uk-UA"/>
        </w:rPr>
      </w:pPr>
      <w:r w:rsidRPr="00C05CAB">
        <w:rPr>
          <w:rFonts w:ascii="Times New Roman" w:hAnsi="Times New Roman"/>
          <w:b/>
          <w:sz w:val="20"/>
          <w:szCs w:val="20"/>
          <w:lang w:val="uk-UA"/>
        </w:rPr>
        <w:t>Ризик втрати ліквідності</w:t>
      </w:r>
    </w:p>
    <w:p w14:paraId="5BF8FAA6"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 xml:space="preserve">Товариство періодично проводить моніторинг показників ліквідності та вживає заходів, для запобігання зниження встановлених показників ліквідності. </w:t>
      </w:r>
    </w:p>
    <w:p w14:paraId="79B4A996"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Товариство має доступ до фінансування у достатньому обсязі у зв’язку з наявністю договорів фінансування с АТ "РАЙФФАЙЗЕН БАНК АВАЛЬ" у сумі 25 000 000,00 (двадцять п’ять мільйонів) євро. Товариство здійснює контроль ліквідності шляхом планування поточної ліквідності, планування та прогнозування грошових потоків.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14:paraId="22DAE64A" w14:textId="77777777" w:rsidR="00C05CAB" w:rsidRPr="00C05CAB" w:rsidRDefault="00C05CAB" w:rsidP="00C05CAB">
      <w:pPr>
        <w:pStyle w:val="24"/>
        <w:widowControl w:val="0"/>
        <w:jc w:val="both"/>
        <w:rPr>
          <w:rFonts w:ascii="Times New Roman" w:hAnsi="Times New Roman"/>
          <w:sz w:val="20"/>
          <w:szCs w:val="20"/>
          <w:lang w:val="uk-UA"/>
        </w:rPr>
      </w:pPr>
    </w:p>
    <w:p w14:paraId="42C17608"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Недисконтовані фінансові зобов’язання за строками погашення станом на 30.06.2025 р.:</w:t>
      </w:r>
    </w:p>
    <w:p w14:paraId="12D9DFE2" w14:textId="77777777" w:rsidR="00C05CAB" w:rsidRPr="00C05CAB" w:rsidRDefault="00C05CAB" w:rsidP="00C05CAB">
      <w:pPr>
        <w:widowControl w:val="0"/>
        <w:spacing w:after="0" w:line="240" w:lineRule="auto"/>
        <w:jc w:val="right"/>
        <w:rPr>
          <w:rFonts w:ascii="Times New Roman" w:hAnsi="Times New Roman"/>
          <w:b/>
          <w:sz w:val="20"/>
          <w:szCs w:val="20"/>
        </w:rPr>
      </w:pPr>
    </w:p>
    <w:tbl>
      <w:tblPr>
        <w:tblW w:w="8720" w:type="dxa"/>
        <w:tblInd w:w="108" w:type="dxa"/>
        <w:tblLook w:val="04A0" w:firstRow="1" w:lastRow="0" w:firstColumn="1" w:lastColumn="0" w:noHBand="0" w:noVBand="1"/>
      </w:tblPr>
      <w:tblGrid>
        <w:gridCol w:w="3860"/>
        <w:gridCol w:w="1240"/>
        <w:gridCol w:w="1420"/>
        <w:gridCol w:w="1240"/>
        <w:gridCol w:w="960"/>
      </w:tblGrid>
      <w:tr w:rsidR="00C05CAB" w:rsidRPr="00C05CAB" w14:paraId="7296B864" w14:textId="77777777" w:rsidTr="00D41ACD">
        <w:trPr>
          <w:trHeight w:val="588"/>
        </w:trPr>
        <w:tc>
          <w:tcPr>
            <w:tcW w:w="3860" w:type="dxa"/>
            <w:tcBorders>
              <w:top w:val="nil"/>
              <w:left w:val="nil"/>
              <w:bottom w:val="single" w:sz="8" w:space="0" w:color="auto"/>
              <w:right w:val="nil"/>
            </w:tcBorders>
            <w:shd w:val="clear" w:color="auto" w:fill="auto"/>
            <w:hideMark/>
          </w:tcPr>
          <w:p w14:paraId="4B6EA5CF"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Тип фінансового зобов'язання</w:t>
            </w:r>
          </w:p>
        </w:tc>
        <w:tc>
          <w:tcPr>
            <w:tcW w:w="1240" w:type="dxa"/>
            <w:tcBorders>
              <w:top w:val="nil"/>
              <w:left w:val="nil"/>
              <w:bottom w:val="single" w:sz="8" w:space="0" w:color="auto"/>
              <w:right w:val="nil"/>
            </w:tcBorders>
            <w:shd w:val="clear" w:color="auto" w:fill="auto"/>
            <w:hideMark/>
          </w:tcPr>
          <w:p w14:paraId="6EDBE5B1"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До 3 місяців</w:t>
            </w:r>
          </w:p>
        </w:tc>
        <w:tc>
          <w:tcPr>
            <w:tcW w:w="1420" w:type="dxa"/>
            <w:tcBorders>
              <w:top w:val="nil"/>
              <w:left w:val="nil"/>
              <w:bottom w:val="single" w:sz="8" w:space="0" w:color="auto"/>
              <w:right w:val="nil"/>
            </w:tcBorders>
            <w:shd w:val="clear" w:color="auto" w:fill="auto"/>
            <w:hideMark/>
          </w:tcPr>
          <w:p w14:paraId="05079BEF"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Від 3 до 12 місяців</w:t>
            </w:r>
          </w:p>
        </w:tc>
        <w:tc>
          <w:tcPr>
            <w:tcW w:w="1240" w:type="dxa"/>
            <w:tcBorders>
              <w:top w:val="nil"/>
              <w:left w:val="nil"/>
              <w:bottom w:val="single" w:sz="8" w:space="0" w:color="auto"/>
              <w:right w:val="nil"/>
            </w:tcBorders>
            <w:shd w:val="clear" w:color="auto" w:fill="auto"/>
            <w:hideMark/>
          </w:tcPr>
          <w:p w14:paraId="0FF5D135"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Від 1 до 5 років</w:t>
            </w:r>
          </w:p>
        </w:tc>
        <w:tc>
          <w:tcPr>
            <w:tcW w:w="960" w:type="dxa"/>
            <w:tcBorders>
              <w:top w:val="nil"/>
              <w:left w:val="nil"/>
              <w:bottom w:val="single" w:sz="8" w:space="0" w:color="auto"/>
              <w:right w:val="nil"/>
            </w:tcBorders>
            <w:shd w:val="clear" w:color="auto" w:fill="auto"/>
            <w:hideMark/>
          </w:tcPr>
          <w:p w14:paraId="64678644"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Понад 5 років</w:t>
            </w:r>
          </w:p>
        </w:tc>
      </w:tr>
      <w:tr w:rsidR="00C05CAB" w:rsidRPr="00C05CAB" w14:paraId="008C5D63" w14:textId="77777777" w:rsidTr="00D41ACD">
        <w:trPr>
          <w:trHeight w:val="576"/>
        </w:trPr>
        <w:tc>
          <w:tcPr>
            <w:tcW w:w="3860" w:type="dxa"/>
            <w:tcBorders>
              <w:top w:val="nil"/>
              <w:left w:val="nil"/>
              <w:bottom w:val="nil"/>
              <w:right w:val="nil"/>
            </w:tcBorders>
            <w:shd w:val="clear" w:color="auto" w:fill="auto"/>
            <w:hideMark/>
          </w:tcPr>
          <w:p w14:paraId="1B2CBE6E"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Торговельні та інші кредиторські зобов'язання</w:t>
            </w:r>
          </w:p>
        </w:tc>
        <w:tc>
          <w:tcPr>
            <w:tcW w:w="1240" w:type="dxa"/>
            <w:tcBorders>
              <w:top w:val="nil"/>
              <w:left w:val="nil"/>
              <w:bottom w:val="nil"/>
              <w:right w:val="nil"/>
            </w:tcBorders>
            <w:shd w:val="clear" w:color="auto" w:fill="auto"/>
            <w:hideMark/>
          </w:tcPr>
          <w:p w14:paraId="1E923D3B"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6 424 440</w:t>
            </w:r>
          </w:p>
        </w:tc>
        <w:tc>
          <w:tcPr>
            <w:tcW w:w="1420" w:type="dxa"/>
            <w:tcBorders>
              <w:top w:val="nil"/>
              <w:left w:val="nil"/>
              <w:bottom w:val="nil"/>
              <w:right w:val="nil"/>
            </w:tcBorders>
            <w:shd w:val="clear" w:color="auto" w:fill="auto"/>
            <w:hideMark/>
          </w:tcPr>
          <w:p w14:paraId="6B43CDE8"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w:t>
            </w:r>
          </w:p>
        </w:tc>
        <w:tc>
          <w:tcPr>
            <w:tcW w:w="1240" w:type="dxa"/>
            <w:tcBorders>
              <w:top w:val="nil"/>
              <w:left w:val="nil"/>
              <w:bottom w:val="nil"/>
              <w:right w:val="nil"/>
            </w:tcBorders>
            <w:shd w:val="clear" w:color="auto" w:fill="auto"/>
            <w:hideMark/>
          </w:tcPr>
          <w:p w14:paraId="233F3671"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w:t>
            </w:r>
          </w:p>
        </w:tc>
        <w:tc>
          <w:tcPr>
            <w:tcW w:w="960" w:type="dxa"/>
            <w:tcBorders>
              <w:top w:val="nil"/>
              <w:left w:val="nil"/>
              <w:bottom w:val="nil"/>
              <w:right w:val="nil"/>
            </w:tcBorders>
            <w:shd w:val="clear" w:color="auto" w:fill="auto"/>
            <w:hideMark/>
          </w:tcPr>
          <w:p w14:paraId="4B185BF3"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w:t>
            </w:r>
          </w:p>
        </w:tc>
      </w:tr>
      <w:tr w:rsidR="00C05CAB" w:rsidRPr="00C05CAB" w14:paraId="116C114D" w14:textId="77777777" w:rsidTr="00D41ACD">
        <w:trPr>
          <w:trHeight w:val="288"/>
        </w:trPr>
        <w:tc>
          <w:tcPr>
            <w:tcW w:w="3860" w:type="dxa"/>
            <w:tcBorders>
              <w:top w:val="nil"/>
              <w:left w:val="nil"/>
              <w:bottom w:val="nil"/>
              <w:right w:val="nil"/>
            </w:tcBorders>
            <w:shd w:val="clear" w:color="auto" w:fill="auto"/>
            <w:hideMark/>
          </w:tcPr>
          <w:p w14:paraId="23E745DB"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Орендні зобов'язання</w:t>
            </w:r>
          </w:p>
        </w:tc>
        <w:tc>
          <w:tcPr>
            <w:tcW w:w="1240" w:type="dxa"/>
            <w:tcBorders>
              <w:top w:val="nil"/>
              <w:left w:val="nil"/>
              <w:bottom w:val="nil"/>
              <w:right w:val="nil"/>
            </w:tcBorders>
            <w:shd w:val="clear" w:color="auto" w:fill="auto"/>
            <w:hideMark/>
          </w:tcPr>
          <w:p w14:paraId="7A6FA073"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6 895</w:t>
            </w:r>
          </w:p>
        </w:tc>
        <w:tc>
          <w:tcPr>
            <w:tcW w:w="1420" w:type="dxa"/>
            <w:tcBorders>
              <w:top w:val="nil"/>
              <w:left w:val="nil"/>
              <w:bottom w:val="nil"/>
              <w:right w:val="nil"/>
            </w:tcBorders>
            <w:shd w:val="clear" w:color="auto" w:fill="auto"/>
            <w:hideMark/>
          </w:tcPr>
          <w:p w14:paraId="276B4278"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20 686</w:t>
            </w:r>
          </w:p>
        </w:tc>
        <w:tc>
          <w:tcPr>
            <w:tcW w:w="1240" w:type="dxa"/>
            <w:tcBorders>
              <w:top w:val="nil"/>
              <w:left w:val="nil"/>
              <w:bottom w:val="nil"/>
              <w:right w:val="nil"/>
            </w:tcBorders>
            <w:shd w:val="clear" w:color="auto" w:fill="auto"/>
            <w:hideMark/>
          </w:tcPr>
          <w:p w14:paraId="58E1BA01"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22 822</w:t>
            </w:r>
          </w:p>
        </w:tc>
        <w:tc>
          <w:tcPr>
            <w:tcW w:w="960" w:type="dxa"/>
            <w:tcBorders>
              <w:top w:val="nil"/>
              <w:left w:val="nil"/>
              <w:bottom w:val="nil"/>
              <w:right w:val="nil"/>
            </w:tcBorders>
            <w:shd w:val="clear" w:color="auto" w:fill="auto"/>
            <w:hideMark/>
          </w:tcPr>
          <w:p w14:paraId="66A98BFB"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w:t>
            </w:r>
          </w:p>
        </w:tc>
      </w:tr>
      <w:tr w:rsidR="00C05CAB" w:rsidRPr="00C05CAB" w14:paraId="352E7742" w14:textId="77777777" w:rsidTr="00D41ACD">
        <w:trPr>
          <w:trHeight w:val="288"/>
        </w:trPr>
        <w:tc>
          <w:tcPr>
            <w:tcW w:w="3860" w:type="dxa"/>
            <w:tcBorders>
              <w:top w:val="nil"/>
              <w:left w:val="nil"/>
              <w:bottom w:val="nil"/>
              <w:right w:val="nil"/>
            </w:tcBorders>
            <w:shd w:val="clear" w:color="auto" w:fill="auto"/>
            <w:hideMark/>
          </w:tcPr>
          <w:p w14:paraId="79E066C6"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Зобов'язання за податками</w:t>
            </w:r>
          </w:p>
        </w:tc>
        <w:tc>
          <w:tcPr>
            <w:tcW w:w="1240" w:type="dxa"/>
            <w:tcBorders>
              <w:top w:val="nil"/>
              <w:left w:val="nil"/>
              <w:bottom w:val="nil"/>
              <w:right w:val="nil"/>
            </w:tcBorders>
            <w:shd w:val="clear" w:color="auto" w:fill="auto"/>
            <w:hideMark/>
          </w:tcPr>
          <w:p w14:paraId="30D3B5CA"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52 346</w:t>
            </w:r>
          </w:p>
        </w:tc>
        <w:tc>
          <w:tcPr>
            <w:tcW w:w="1420" w:type="dxa"/>
            <w:tcBorders>
              <w:top w:val="nil"/>
              <w:left w:val="nil"/>
              <w:bottom w:val="nil"/>
              <w:right w:val="nil"/>
            </w:tcBorders>
            <w:shd w:val="clear" w:color="auto" w:fill="auto"/>
            <w:hideMark/>
          </w:tcPr>
          <w:p w14:paraId="44F1C399"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w:t>
            </w:r>
          </w:p>
        </w:tc>
        <w:tc>
          <w:tcPr>
            <w:tcW w:w="1240" w:type="dxa"/>
            <w:tcBorders>
              <w:top w:val="nil"/>
              <w:left w:val="nil"/>
              <w:bottom w:val="nil"/>
              <w:right w:val="nil"/>
            </w:tcBorders>
            <w:shd w:val="clear" w:color="auto" w:fill="auto"/>
            <w:hideMark/>
          </w:tcPr>
          <w:p w14:paraId="09E9ADC9"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 </w:t>
            </w:r>
          </w:p>
        </w:tc>
        <w:tc>
          <w:tcPr>
            <w:tcW w:w="960" w:type="dxa"/>
            <w:tcBorders>
              <w:top w:val="nil"/>
              <w:left w:val="nil"/>
              <w:bottom w:val="nil"/>
              <w:right w:val="nil"/>
            </w:tcBorders>
            <w:shd w:val="clear" w:color="auto" w:fill="auto"/>
            <w:hideMark/>
          </w:tcPr>
          <w:p w14:paraId="64BCAC64"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w:t>
            </w:r>
          </w:p>
        </w:tc>
      </w:tr>
      <w:tr w:rsidR="00C05CAB" w:rsidRPr="00C05CAB" w14:paraId="71928AE6" w14:textId="77777777" w:rsidTr="00D41ACD">
        <w:trPr>
          <w:trHeight w:val="288"/>
        </w:trPr>
        <w:tc>
          <w:tcPr>
            <w:tcW w:w="3860" w:type="dxa"/>
            <w:tcBorders>
              <w:top w:val="nil"/>
              <w:left w:val="nil"/>
              <w:bottom w:val="nil"/>
              <w:right w:val="nil"/>
            </w:tcBorders>
            <w:shd w:val="clear" w:color="auto" w:fill="auto"/>
            <w:hideMark/>
          </w:tcPr>
          <w:p w14:paraId="52A1ED47"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Інші фінансові зобов'язання</w:t>
            </w:r>
          </w:p>
        </w:tc>
        <w:tc>
          <w:tcPr>
            <w:tcW w:w="1240" w:type="dxa"/>
            <w:tcBorders>
              <w:top w:val="nil"/>
              <w:left w:val="nil"/>
              <w:bottom w:val="nil"/>
              <w:right w:val="nil"/>
            </w:tcBorders>
            <w:shd w:val="clear" w:color="auto" w:fill="auto"/>
            <w:hideMark/>
          </w:tcPr>
          <w:p w14:paraId="29188F84"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15 192</w:t>
            </w:r>
          </w:p>
        </w:tc>
        <w:tc>
          <w:tcPr>
            <w:tcW w:w="1420" w:type="dxa"/>
            <w:tcBorders>
              <w:top w:val="nil"/>
              <w:left w:val="nil"/>
              <w:bottom w:val="nil"/>
              <w:right w:val="nil"/>
            </w:tcBorders>
            <w:shd w:val="clear" w:color="auto" w:fill="auto"/>
            <w:hideMark/>
          </w:tcPr>
          <w:p w14:paraId="2E4682D0"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w:t>
            </w:r>
          </w:p>
        </w:tc>
        <w:tc>
          <w:tcPr>
            <w:tcW w:w="1240" w:type="dxa"/>
            <w:tcBorders>
              <w:top w:val="nil"/>
              <w:left w:val="nil"/>
              <w:bottom w:val="nil"/>
              <w:right w:val="nil"/>
            </w:tcBorders>
            <w:shd w:val="clear" w:color="auto" w:fill="auto"/>
            <w:hideMark/>
          </w:tcPr>
          <w:p w14:paraId="62152074"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w:t>
            </w:r>
          </w:p>
        </w:tc>
        <w:tc>
          <w:tcPr>
            <w:tcW w:w="960" w:type="dxa"/>
            <w:tcBorders>
              <w:top w:val="nil"/>
              <w:left w:val="nil"/>
              <w:bottom w:val="nil"/>
              <w:right w:val="nil"/>
            </w:tcBorders>
            <w:shd w:val="clear" w:color="auto" w:fill="auto"/>
            <w:hideMark/>
          </w:tcPr>
          <w:p w14:paraId="5F8AF980"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w:t>
            </w:r>
          </w:p>
        </w:tc>
      </w:tr>
    </w:tbl>
    <w:p w14:paraId="1DE78CDF" w14:textId="77777777" w:rsidR="00C05CAB" w:rsidRPr="00C05CAB" w:rsidRDefault="00C05CAB" w:rsidP="00C05CAB">
      <w:pPr>
        <w:pStyle w:val="24"/>
        <w:widowControl w:val="0"/>
        <w:jc w:val="both"/>
        <w:rPr>
          <w:rFonts w:ascii="Times New Roman" w:hAnsi="Times New Roman"/>
          <w:b/>
          <w:sz w:val="20"/>
          <w:szCs w:val="20"/>
          <w:lang w:val="uk-UA"/>
        </w:rPr>
      </w:pPr>
    </w:p>
    <w:p w14:paraId="57140F77" w14:textId="77777777" w:rsidR="00C05CAB" w:rsidRPr="00C05CAB" w:rsidRDefault="00C05CAB" w:rsidP="00C05CAB">
      <w:pPr>
        <w:widowControl w:val="0"/>
        <w:spacing w:after="0" w:line="240" w:lineRule="auto"/>
        <w:jc w:val="both"/>
        <w:rPr>
          <w:rFonts w:ascii="Times New Roman" w:hAnsi="Times New Roman"/>
          <w:sz w:val="20"/>
          <w:szCs w:val="20"/>
        </w:rPr>
      </w:pPr>
    </w:p>
    <w:p w14:paraId="37A23ADF" w14:textId="77777777" w:rsidR="00C05CAB" w:rsidRPr="00C05CAB" w:rsidRDefault="00C05CAB" w:rsidP="00C05CAB">
      <w:pPr>
        <w:widowControl w:val="0"/>
        <w:spacing w:after="0" w:line="240" w:lineRule="auto"/>
        <w:jc w:val="both"/>
        <w:rPr>
          <w:rFonts w:ascii="Times New Roman" w:hAnsi="Times New Roman"/>
          <w:sz w:val="20"/>
          <w:szCs w:val="20"/>
        </w:rPr>
      </w:pPr>
    </w:p>
    <w:p w14:paraId="65B95367"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Ризик ліквідності станом на 31 березня 2025 року та 31 березня 2024 року представлено наступним чином:</w:t>
      </w:r>
    </w:p>
    <w:p w14:paraId="11C180D2" w14:textId="77777777" w:rsidR="00C05CAB" w:rsidRPr="00C05CAB" w:rsidRDefault="00C05CAB" w:rsidP="00C05CAB">
      <w:pPr>
        <w:widowControl w:val="0"/>
        <w:spacing w:after="0" w:line="240" w:lineRule="auto"/>
        <w:jc w:val="right"/>
        <w:rPr>
          <w:rFonts w:ascii="Times New Roman" w:hAnsi="Times New Roman"/>
          <w:b/>
          <w:bCs/>
          <w:iCs/>
          <w:sz w:val="20"/>
          <w:szCs w:val="20"/>
        </w:rPr>
      </w:pPr>
    </w:p>
    <w:tbl>
      <w:tblPr>
        <w:tblW w:w="5084" w:type="pct"/>
        <w:tblBorders>
          <w:top w:val="single" w:sz="4" w:space="0" w:color="7F7F7F"/>
          <w:bottom w:val="single" w:sz="4" w:space="0" w:color="7F7F7F"/>
        </w:tblBorders>
        <w:tblLook w:val="01E0" w:firstRow="1" w:lastRow="1" w:firstColumn="1" w:lastColumn="1" w:noHBand="0" w:noVBand="0"/>
      </w:tblPr>
      <w:tblGrid>
        <w:gridCol w:w="6723"/>
        <w:gridCol w:w="1683"/>
        <w:gridCol w:w="1683"/>
      </w:tblGrid>
      <w:tr w:rsidR="00C05CAB" w:rsidRPr="00C05CAB" w14:paraId="05856F22" w14:textId="77777777" w:rsidTr="00D41ACD">
        <w:trPr>
          <w:trHeight w:val="227"/>
          <w:tblHeader/>
        </w:trPr>
        <w:tc>
          <w:tcPr>
            <w:tcW w:w="3331" w:type="pct"/>
            <w:tcBorders>
              <w:bottom w:val="single" w:sz="4" w:space="0" w:color="7F7F7F"/>
            </w:tcBorders>
            <w:shd w:val="clear" w:color="auto" w:fill="auto"/>
            <w:hideMark/>
          </w:tcPr>
          <w:p w14:paraId="4777A911" w14:textId="77777777" w:rsidR="00C05CAB" w:rsidRPr="00C05CAB" w:rsidRDefault="00C05CAB" w:rsidP="00D41ACD">
            <w:pPr>
              <w:widowControl w:val="0"/>
              <w:spacing w:after="0" w:line="240" w:lineRule="auto"/>
              <w:jc w:val="center"/>
              <w:rPr>
                <w:rFonts w:ascii="Times New Roman" w:hAnsi="Times New Roman"/>
                <w:b/>
                <w:bCs/>
                <w:sz w:val="20"/>
                <w:szCs w:val="20"/>
              </w:rPr>
            </w:pPr>
            <w:r w:rsidRPr="00C05CAB">
              <w:rPr>
                <w:rFonts w:ascii="Times New Roman" w:hAnsi="Times New Roman"/>
                <w:b/>
                <w:bCs/>
                <w:sz w:val="20"/>
                <w:szCs w:val="20"/>
              </w:rPr>
              <w:t>Назва статті</w:t>
            </w:r>
          </w:p>
        </w:tc>
        <w:tc>
          <w:tcPr>
            <w:tcW w:w="834" w:type="pct"/>
            <w:tcBorders>
              <w:bottom w:val="single" w:sz="4" w:space="0" w:color="7F7F7F"/>
            </w:tcBorders>
          </w:tcPr>
          <w:p w14:paraId="549DD488" w14:textId="77777777" w:rsidR="00C05CAB" w:rsidRPr="00C05CAB" w:rsidRDefault="00C05CAB" w:rsidP="00D41ACD">
            <w:pPr>
              <w:widowControl w:val="0"/>
              <w:spacing w:after="0" w:line="240" w:lineRule="auto"/>
              <w:jc w:val="right"/>
              <w:rPr>
                <w:rFonts w:ascii="Times New Roman" w:hAnsi="Times New Roman"/>
                <w:b/>
                <w:bCs/>
                <w:sz w:val="20"/>
                <w:szCs w:val="20"/>
                <w:lang w:val="en-US"/>
              </w:rPr>
            </w:pPr>
            <w:r w:rsidRPr="00C05CAB">
              <w:rPr>
                <w:rFonts w:ascii="Times New Roman" w:hAnsi="Times New Roman"/>
                <w:b/>
                <w:bCs/>
                <w:sz w:val="20"/>
                <w:szCs w:val="20"/>
              </w:rPr>
              <w:t>на 30.06.202</w:t>
            </w:r>
            <w:r w:rsidRPr="00C05CAB">
              <w:rPr>
                <w:rFonts w:ascii="Times New Roman" w:hAnsi="Times New Roman"/>
                <w:b/>
                <w:bCs/>
                <w:sz w:val="20"/>
                <w:szCs w:val="20"/>
                <w:lang w:val="en-US"/>
              </w:rPr>
              <w:t>5</w:t>
            </w:r>
          </w:p>
        </w:tc>
        <w:tc>
          <w:tcPr>
            <w:tcW w:w="834" w:type="pct"/>
            <w:tcBorders>
              <w:bottom w:val="single" w:sz="4" w:space="0" w:color="7F7F7F"/>
            </w:tcBorders>
          </w:tcPr>
          <w:p w14:paraId="45EF39B3" w14:textId="77777777" w:rsidR="00C05CAB" w:rsidRPr="00C05CAB" w:rsidRDefault="00C05CAB" w:rsidP="00D41ACD">
            <w:pPr>
              <w:widowControl w:val="0"/>
              <w:spacing w:after="0" w:line="240" w:lineRule="auto"/>
              <w:jc w:val="right"/>
              <w:rPr>
                <w:rFonts w:ascii="Times New Roman" w:hAnsi="Times New Roman"/>
                <w:b/>
                <w:bCs/>
                <w:sz w:val="20"/>
                <w:szCs w:val="20"/>
              </w:rPr>
            </w:pPr>
            <w:r w:rsidRPr="00C05CAB">
              <w:rPr>
                <w:rFonts w:ascii="Times New Roman" w:hAnsi="Times New Roman"/>
                <w:b/>
                <w:bCs/>
                <w:sz w:val="20"/>
                <w:szCs w:val="20"/>
              </w:rPr>
              <w:t>на 30.06.2024</w:t>
            </w:r>
          </w:p>
        </w:tc>
      </w:tr>
      <w:tr w:rsidR="00C05CAB" w:rsidRPr="00C05CAB" w14:paraId="5C942EFE" w14:textId="77777777" w:rsidTr="00D41ACD">
        <w:trPr>
          <w:trHeight w:val="227"/>
        </w:trPr>
        <w:tc>
          <w:tcPr>
            <w:tcW w:w="3331" w:type="pct"/>
            <w:tcBorders>
              <w:top w:val="single" w:sz="4" w:space="0" w:color="7F7F7F"/>
              <w:bottom w:val="single" w:sz="4" w:space="0" w:color="7F7F7F"/>
            </w:tcBorders>
            <w:shd w:val="clear" w:color="auto" w:fill="auto"/>
            <w:hideMark/>
          </w:tcPr>
          <w:p w14:paraId="6B051C6D" w14:textId="77777777" w:rsidR="00C05CAB" w:rsidRPr="00C05CAB" w:rsidRDefault="00C05CAB" w:rsidP="00D41ACD">
            <w:pPr>
              <w:widowControl w:val="0"/>
              <w:spacing w:after="0" w:line="240" w:lineRule="auto"/>
              <w:rPr>
                <w:rFonts w:ascii="Times New Roman" w:hAnsi="Times New Roman"/>
                <w:bCs/>
                <w:sz w:val="20"/>
                <w:szCs w:val="20"/>
              </w:rPr>
            </w:pPr>
            <w:r w:rsidRPr="00C05CAB">
              <w:rPr>
                <w:rFonts w:ascii="Times New Roman" w:hAnsi="Times New Roman"/>
                <w:bCs/>
                <w:sz w:val="20"/>
                <w:szCs w:val="20"/>
              </w:rPr>
              <w:t xml:space="preserve">Торгівельна дебіторська заборгованість </w:t>
            </w:r>
          </w:p>
        </w:tc>
        <w:tc>
          <w:tcPr>
            <w:tcW w:w="834" w:type="pct"/>
            <w:tcBorders>
              <w:top w:val="single" w:sz="4" w:space="0" w:color="7F7F7F"/>
              <w:bottom w:val="single" w:sz="4" w:space="0" w:color="7F7F7F"/>
            </w:tcBorders>
          </w:tcPr>
          <w:p w14:paraId="3E2080D4" w14:textId="77777777" w:rsidR="00C05CAB" w:rsidRPr="00C05CAB" w:rsidRDefault="00C05CAB" w:rsidP="00D41ACD">
            <w:pPr>
              <w:widowControl w:val="0"/>
              <w:spacing w:after="0" w:line="240" w:lineRule="auto"/>
              <w:jc w:val="right"/>
              <w:rPr>
                <w:rFonts w:ascii="Times New Roman" w:hAnsi="Times New Roman"/>
                <w:sz w:val="20"/>
                <w:szCs w:val="20"/>
              </w:rPr>
            </w:pPr>
            <w:r w:rsidRPr="00C05CAB">
              <w:rPr>
                <w:rFonts w:ascii="Times New Roman" w:hAnsi="Times New Roman"/>
                <w:sz w:val="20"/>
                <w:szCs w:val="20"/>
              </w:rPr>
              <w:t>2 257 274</w:t>
            </w:r>
          </w:p>
        </w:tc>
        <w:tc>
          <w:tcPr>
            <w:tcW w:w="834" w:type="pct"/>
            <w:tcBorders>
              <w:top w:val="single" w:sz="4" w:space="0" w:color="7F7F7F"/>
              <w:bottom w:val="single" w:sz="4" w:space="0" w:color="7F7F7F"/>
            </w:tcBorders>
          </w:tcPr>
          <w:p w14:paraId="7FFB08F9" w14:textId="77777777" w:rsidR="00C05CAB" w:rsidRPr="00C05CAB" w:rsidRDefault="00C05CAB" w:rsidP="00D41ACD">
            <w:pPr>
              <w:widowControl w:val="0"/>
              <w:spacing w:after="0" w:line="240" w:lineRule="auto"/>
              <w:jc w:val="right"/>
              <w:rPr>
                <w:rFonts w:ascii="Times New Roman" w:hAnsi="Times New Roman"/>
                <w:sz w:val="20"/>
                <w:szCs w:val="20"/>
              </w:rPr>
            </w:pPr>
            <w:r w:rsidRPr="00C05CAB">
              <w:rPr>
                <w:rFonts w:ascii="Times New Roman" w:hAnsi="Times New Roman"/>
                <w:sz w:val="20"/>
                <w:szCs w:val="20"/>
              </w:rPr>
              <w:t>1 848 971</w:t>
            </w:r>
          </w:p>
        </w:tc>
      </w:tr>
      <w:tr w:rsidR="00C05CAB" w:rsidRPr="00C05CAB" w14:paraId="494EA98D" w14:textId="77777777" w:rsidTr="00D41ACD">
        <w:trPr>
          <w:trHeight w:val="227"/>
        </w:trPr>
        <w:tc>
          <w:tcPr>
            <w:tcW w:w="3331" w:type="pct"/>
            <w:shd w:val="clear" w:color="auto" w:fill="auto"/>
            <w:hideMark/>
          </w:tcPr>
          <w:p w14:paraId="3BDBADE6" w14:textId="77777777" w:rsidR="00C05CAB" w:rsidRPr="00C05CAB" w:rsidRDefault="00C05CAB" w:rsidP="00D41ACD">
            <w:pPr>
              <w:widowControl w:val="0"/>
              <w:spacing w:after="0" w:line="240" w:lineRule="auto"/>
              <w:rPr>
                <w:rFonts w:ascii="Times New Roman" w:hAnsi="Times New Roman"/>
                <w:bCs/>
                <w:sz w:val="20"/>
                <w:szCs w:val="20"/>
              </w:rPr>
            </w:pPr>
            <w:r w:rsidRPr="00C05CAB">
              <w:rPr>
                <w:rFonts w:ascii="Times New Roman" w:hAnsi="Times New Roman"/>
                <w:bCs/>
                <w:sz w:val="20"/>
                <w:szCs w:val="20"/>
              </w:rPr>
              <w:t xml:space="preserve">Грошові кошти та їх еквіваленти </w:t>
            </w:r>
          </w:p>
        </w:tc>
        <w:tc>
          <w:tcPr>
            <w:tcW w:w="834" w:type="pct"/>
          </w:tcPr>
          <w:p w14:paraId="75AB3268" w14:textId="77777777" w:rsidR="00C05CAB" w:rsidRPr="00C05CAB" w:rsidRDefault="00C05CAB" w:rsidP="00D41ACD">
            <w:pPr>
              <w:widowControl w:val="0"/>
              <w:spacing w:after="0" w:line="240" w:lineRule="auto"/>
              <w:jc w:val="right"/>
              <w:rPr>
                <w:rFonts w:ascii="Times New Roman" w:hAnsi="Times New Roman"/>
                <w:sz w:val="20"/>
                <w:szCs w:val="20"/>
              </w:rPr>
            </w:pPr>
            <w:r w:rsidRPr="00C05CAB">
              <w:rPr>
                <w:rFonts w:ascii="Times New Roman" w:hAnsi="Times New Roman"/>
                <w:sz w:val="20"/>
                <w:szCs w:val="20"/>
              </w:rPr>
              <w:t>1 816 661</w:t>
            </w:r>
          </w:p>
        </w:tc>
        <w:tc>
          <w:tcPr>
            <w:tcW w:w="834" w:type="pct"/>
          </w:tcPr>
          <w:p w14:paraId="43B9C887" w14:textId="77777777" w:rsidR="00C05CAB" w:rsidRPr="00C05CAB" w:rsidRDefault="00C05CAB" w:rsidP="00D41ACD">
            <w:pPr>
              <w:widowControl w:val="0"/>
              <w:spacing w:after="0" w:line="240" w:lineRule="auto"/>
              <w:jc w:val="right"/>
              <w:rPr>
                <w:rFonts w:ascii="Times New Roman" w:hAnsi="Times New Roman"/>
                <w:sz w:val="20"/>
                <w:szCs w:val="20"/>
              </w:rPr>
            </w:pPr>
            <w:r w:rsidRPr="00C05CAB">
              <w:rPr>
                <w:rFonts w:ascii="Times New Roman" w:hAnsi="Times New Roman"/>
                <w:sz w:val="20"/>
                <w:szCs w:val="20"/>
              </w:rPr>
              <w:t>1 303 234</w:t>
            </w:r>
          </w:p>
        </w:tc>
      </w:tr>
      <w:tr w:rsidR="00C05CAB" w:rsidRPr="00C05CAB" w14:paraId="36C26401" w14:textId="77777777" w:rsidTr="00D41ACD">
        <w:trPr>
          <w:trHeight w:val="227"/>
        </w:trPr>
        <w:tc>
          <w:tcPr>
            <w:tcW w:w="3331" w:type="pct"/>
            <w:tcBorders>
              <w:top w:val="single" w:sz="4" w:space="0" w:color="7F7F7F"/>
              <w:bottom w:val="single" w:sz="4" w:space="0" w:color="7F7F7F"/>
            </w:tcBorders>
            <w:shd w:val="clear" w:color="auto" w:fill="auto"/>
          </w:tcPr>
          <w:p w14:paraId="69CB5D23" w14:textId="77777777" w:rsidR="00C05CAB" w:rsidRPr="00C05CAB" w:rsidRDefault="00C05CAB" w:rsidP="00D41ACD">
            <w:pPr>
              <w:widowControl w:val="0"/>
              <w:spacing w:after="0" w:line="240" w:lineRule="auto"/>
              <w:rPr>
                <w:rFonts w:ascii="Times New Roman" w:hAnsi="Times New Roman"/>
                <w:bCs/>
                <w:sz w:val="20"/>
                <w:szCs w:val="20"/>
              </w:rPr>
            </w:pPr>
            <w:r w:rsidRPr="00C05CAB">
              <w:rPr>
                <w:rFonts w:ascii="Times New Roman" w:hAnsi="Times New Roman"/>
                <w:bCs/>
                <w:sz w:val="20"/>
                <w:szCs w:val="20"/>
              </w:rPr>
              <w:t xml:space="preserve">Інша неторговельна дебіторська заборгованість </w:t>
            </w:r>
          </w:p>
        </w:tc>
        <w:tc>
          <w:tcPr>
            <w:tcW w:w="834" w:type="pct"/>
            <w:tcBorders>
              <w:top w:val="single" w:sz="4" w:space="0" w:color="7F7F7F"/>
              <w:bottom w:val="single" w:sz="4" w:space="0" w:color="7F7F7F"/>
            </w:tcBorders>
          </w:tcPr>
          <w:p w14:paraId="39C0FC87" w14:textId="77777777" w:rsidR="00C05CAB" w:rsidRPr="00C05CAB" w:rsidRDefault="00C05CAB" w:rsidP="00D41ACD">
            <w:pPr>
              <w:widowControl w:val="0"/>
              <w:spacing w:after="0" w:line="240" w:lineRule="auto"/>
              <w:jc w:val="right"/>
              <w:rPr>
                <w:rFonts w:ascii="Times New Roman" w:hAnsi="Times New Roman"/>
                <w:sz w:val="20"/>
                <w:szCs w:val="20"/>
              </w:rPr>
            </w:pPr>
            <w:r w:rsidRPr="00C05CAB">
              <w:rPr>
                <w:rFonts w:ascii="Times New Roman" w:hAnsi="Times New Roman"/>
                <w:sz w:val="20"/>
                <w:szCs w:val="20"/>
              </w:rPr>
              <w:t>68 100</w:t>
            </w:r>
          </w:p>
        </w:tc>
        <w:tc>
          <w:tcPr>
            <w:tcW w:w="834" w:type="pct"/>
            <w:tcBorders>
              <w:top w:val="single" w:sz="4" w:space="0" w:color="7F7F7F"/>
              <w:bottom w:val="single" w:sz="4" w:space="0" w:color="7F7F7F"/>
            </w:tcBorders>
          </w:tcPr>
          <w:p w14:paraId="3BA4A7B3" w14:textId="77777777" w:rsidR="00C05CAB" w:rsidRPr="00C05CAB" w:rsidRDefault="00C05CAB" w:rsidP="00D41ACD">
            <w:pPr>
              <w:widowControl w:val="0"/>
              <w:spacing w:after="0" w:line="240" w:lineRule="auto"/>
              <w:jc w:val="right"/>
              <w:rPr>
                <w:rFonts w:ascii="Times New Roman" w:hAnsi="Times New Roman"/>
                <w:sz w:val="20"/>
                <w:szCs w:val="20"/>
              </w:rPr>
            </w:pPr>
            <w:r w:rsidRPr="00C05CAB">
              <w:rPr>
                <w:rFonts w:ascii="Times New Roman" w:hAnsi="Times New Roman"/>
                <w:sz w:val="20"/>
                <w:szCs w:val="20"/>
              </w:rPr>
              <w:t>170 302</w:t>
            </w:r>
          </w:p>
        </w:tc>
      </w:tr>
      <w:tr w:rsidR="00C05CAB" w:rsidRPr="00C05CAB" w14:paraId="72E0A6DD" w14:textId="77777777" w:rsidTr="00D41ACD">
        <w:trPr>
          <w:trHeight w:val="227"/>
        </w:trPr>
        <w:tc>
          <w:tcPr>
            <w:tcW w:w="3331" w:type="pct"/>
            <w:shd w:val="clear" w:color="auto" w:fill="auto"/>
          </w:tcPr>
          <w:p w14:paraId="5A835C5E" w14:textId="77777777" w:rsidR="00C05CAB" w:rsidRPr="00C05CAB" w:rsidRDefault="00C05CAB" w:rsidP="00D41ACD">
            <w:pPr>
              <w:widowControl w:val="0"/>
              <w:spacing w:after="0" w:line="240" w:lineRule="auto"/>
              <w:rPr>
                <w:rFonts w:ascii="Times New Roman" w:hAnsi="Times New Roman"/>
                <w:bCs/>
                <w:sz w:val="20"/>
                <w:szCs w:val="20"/>
              </w:rPr>
            </w:pPr>
            <w:r w:rsidRPr="00C05CAB">
              <w:rPr>
                <w:rFonts w:ascii="Times New Roman" w:hAnsi="Times New Roman"/>
                <w:bCs/>
                <w:sz w:val="20"/>
                <w:szCs w:val="20"/>
              </w:rPr>
              <w:t>Торговельна кредиторська заборгованість</w:t>
            </w:r>
          </w:p>
        </w:tc>
        <w:tc>
          <w:tcPr>
            <w:tcW w:w="834" w:type="pct"/>
          </w:tcPr>
          <w:p w14:paraId="7C7B7276" w14:textId="77777777" w:rsidR="00C05CAB" w:rsidRPr="00C05CAB" w:rsidRDefault="00C05CAB" w:rsidP="00D41ACD">
            <w:pPr>
              <w:widowControl w:val="0"/>
              <w:spacing w:after="0" w:line="240" w:lineRule="auto"/>
              <w:jc w:val="right"/>
              <w:rPr>
                <w:rFonts w:ascii="Times New Roman" w:hAnsi="Times New Roman"/>
                <w:sz w:val="20"/>
                <w:szCs w:val="20"/>
              </w:rPr>
            </w:pPr>
            <w:r w:rsidRPr="00C05CAB">
              <w:rPr>
                <w:rFonts w:ascii="Times New Roman" w:hAnsi="Times New Roman"/>
                <w:sz w:val="20"/>
                <w:szCs w:val="20"/>
              </w:rPr>
              <w:t>(6 424 440)</w:t>
            </w:r>
          </w:p>
        </w:tc>
        <w:tc>
          <w:tcPr>
            <w:tcW w:w="834" w:type="pct"/>
          </w:tcPr>
          <w:p w14:paraId="26E323C9" w14:textId="77777777" w:rsidR="00C05CAB" w:rsidRPr="00C05CAB" w:rsidRDefault="00C05CAB" w:rsidP="00D41ACD">
            <w:pPr>
              <w:widowControl w:val="0"/>
              <w:spacing w:after="0" w:line="240" w:lineRule="auto"/>
              <w:jc w:val="right"/>
              <w:rPr>
                <w:rFonts w:ascii="Times New Roman" w:hAnsi="Times New Roman"/>
                <w:sz w:val="20"/>
                <w:szCs w:val="20"/>
              </w:rPr>
            </w:pPr>
            <w:r w:rsidRPr="00C05CAB">
              <w:rPr>
                <w:rFonts w:ascii="Times New Roman" w:hAnsi="Times New Roman"/>
                <w:sz w:val="20"/>
                <w:szCs w:val="20"/>
              </w:rPr>
              <w:t>(3 524 497)</w:t>
            </w:r>
          </w:p>
        </w:tc>
      </w:tr>
      <w:tr w:rsidR="00C05CAB" w:rsidRPr="00C05CAB" w14:paraId="1B2D44D0" w14:textId="77777777" w:rsidTr="00D41ACD">
        <w:trPr>
          <w:trHeight w:val="227"/>
        </w:trPr>
        <w:tc>
          <w:tcPr>
            <w:tcW w:w="3331" w:type="pct"/>
            <w:tcBorders>
              <w:top w:val="single" w:sz="4" w:space="0" w:color="7F7F7F"/>
              <w:bottom w:val="single" w:sz="4" w:space="0" w:color="7F7F7F"/>
            </w:tcBorders>
            <w:shd w:val="clear" w:color="auto" w:fill="auto"/>
          </w:tcPr>
          <w:p w14:paraId="2F6E6C1D" w14:textId="77777777" w:rsidR="00C05CAB" w:rsidRPr="00C05CAB" w:rsidRDefault="00C05CAB" w:rsidP="00D41ACD">
            <w:pPr>
              <w:widowControl w:val="0"/>
              <w:spacing w:after="0" w:line="240" w:lineRule="auto"/>
              <w:rPr>
                <w:rFonts w:ascii="Times New Roman" w:hAnsi="Times New Roman"/>
                <w:bCs/>
                <w:sz w:val="20"/>
                <w:szCs w:val="20"/>
              </w:rPr>
            </w:pPr>
            <w:r w:rsidRPr="00C05CAB">
              <w:rPr>
                <w:rFonts w:ascii="Times New Roman" w:hAnsi="Times New Roman"/>
                <w:bCs/>
                <w:sz w:val="20"/>
                <w:szCs w:val="20"/>
              </w:rPr>
              <w:t xml:space="preserve">Інша поточна кредиторська заборгованість </w:t>
            </w:r>
          </w:p>
        </w:tc>
        <w:tc>
          <w:tcPr>
            <w:tcW w:w="834" w:type="pct"/>
            <w:tcBorders>
              <w:top w:val="single" w:sz="4" w:space="0" w:color="7F7F7F"/>
              <w:bottom w:val="single" w:sz="4" w:space="0" w:color="7F7F7F"/>
            </w:tcBorders>
          </w:tcPr>
          <w:p w14:paraId="3A3669E1" w14:textId="77777777" w:rsidR="00C05CAB" w:rsidRPr="00C05CAB" w:rsidRDefault="00C05CAB" w:rsidP="00D41ACD">
            <w:pPr>
              <w:widowControl w:val="0"/>
              <w:spacing w:after="0" w:line="240" w:lineRule="auto"/>
              <w:jc w:val="right"/>
              <w:rPr>
                <w:rFonts w:ascii="Times New Roman" w:hAnsi="Times New Roman"/>
                <w:sz w:val="20"/>
                <w:szCs w:val="20"/>
              </w:rPr>
            </w:pPr>
            <w:r w:rsidRPr="00C05CAB">
              <w:rPr>
                <w:rFonts w:ascii="Times New Roman" w:hAnsi="Times New Roman"/>
                <w:sz w:val="20"/>
                <w:szCs w:val="20"/>
              </w:rPr>
              <w:t>(112 520)</w:t>
            </w:r>
          </w:p>
        </w:tc>
        <w:tc>
          <w:tcPr>
            <w:tcW w:w="834" w:type="pct"/>
            <w:tcBorders>
              <w:top w:val="single" w:sz="4" w:space="0" w:color="7F7F7F"/>
              <w:bottom w:val="single" w:sz="4" w:space="0" w:color="7F7F7F"/>
            </w:tcBorders>
          </w:tcPr>
          <w:p w14:paraId="5488B24E" w14:textId="77777777" w:rsidR="00C05CAB" w:rsidRPr="00C05CAB" w:rsidRDefault="00C05CAB" w:rsidP="00D41ACD">
            <w:pPr>
              <w:widowControl w:val="0"/>
              <w:spacing w:after="0" w:line="240" w:lineRule="auto"/>
              <w:jc w:val="right"/>
              <w:rPr>
                <w:rFonts w:ascii="Times New Roman" w:hAnsi="Times New Roman"/>
                <w:sz w:val="20"/>
                <w:szCs w:val="20"/>
              </w:rPr>
            </w:pPr>
            <w:r w:rsidRPr="00C05CAB">
              <w:rPr>
                <w:rFonts w:ascii="Times New Roman" w:hAnsi="Times New Roman"/>
                <w:sz w:val="20"/>
                <w:szCs w:val="20"/>
              </w:rPr>
              <w:t>(86 859)</w:t>
            </w:r>
          </w:p>
        </w:tc>
      </w:tr>
      <w:tr w:rsidR="00C05CAB" w:rsidRPr="00C05CAB" w14:paraId="13D4C682" w14:textId="77777777" w:rsidTr="00D41ACD">
        <w:trPr>
          <w:trHeight w:val="227"/>
        </w:trPr>
        <w:tc>
          <w:tcPr>
            <w:tcW w:w="3331" w:type="pct"/>
            <w:tcBorders>
              <w:top w:val="single" w:sz="4" w:space="0" w:color="7F7F7F"/>
              <w:bottom w:val="single" w:sz="4" w:space="0" w:color="auto"/>
            </w:tcBorders>
            <w:shd w:val="clear" w:color="auto" w:fill="auto"/>
          </w:tcPr>
          <w:p w14:paraId="32B5974F" w14:textId="77777777" w:rsidR="00C05CAB" w:rsidRPr="00C05CAB" w:rsidRDefault="00C05CAB" w:rsidP="00D41ACD">
            <w:pPr>
              <w:widowControl w:val="0"/>
              <w:spacing w:after="0" w:line="240" w:lineRule="auto"/>
              <w:rPr>
                <w:rFonts w:ascii="Times New Roman" w:hAnsi="Times New Roman"/>
                <w:sz w:val="20"/>
                <w:szCs w:val="20"/>
              </w:rPr>
            </w:pPr>
            <w:r w:rsidRPr="00C05CAB">
              <w:rPr>
                <w:rFonts w:ascii="Times New Roman" w:hAnsi="Times New Roman"/>
                <w:sz w:val="20"/>
                <w:szCs w:val="20"/>
              </w:rPr>
              <w:t>Довгострокові зобов'язання за орендою (МСФЗ 16)</w:t>
            </w:r>
          </w:p>
        </w:tc>
        <w:tc>
          <w:tcPr>
            <w:tcW w:w="834" w:type="pct"/>
            <w:tcBorders>
              <w:top w:val="single" w:sz="4" w:space="0" w:color="7F7F7F"/>
              <w:bottom w:val="single" w:sz="4" w:space="0" w:color="auto"/>
            </w:tcBorders>
          </w:tcPr>
          <w:p w14:paraId="7B7A90EE" w14:textId="77777777" w:rsidR="00C05CAB" w:rsidRPr="00C05CAB" w:rsidRDefault="00C05CAB" w:rsidP="00D41ACD">
            <w:pPr>
              <w:widowControl w:val="0"/>
              <w:spacing w:after="0" w:line="240" w:lineRule="auto"/>
              <w:jc w:val="right"/>
              <w:rPr>
                <w:rFonts w:ascii="Times New Roman" w:hAnsi="Times New Roman"/>
                <w:sz w:val="20"/>
                <w:szCs w:val="20"/>
              </w:rPr>
            </w:pPr>
            <w:r w:rsidRPr="00C05CAB">
              <w:rPr>
                <w:rFonts w:ascii="Times New Roman" w:hAnsi="Times New Roman"/>
                <w:sz w:val="20"/>
                <w:szCs w:val="20"/>
              </w:rPr>
              <w:t>(9 287)</w:t>
            </w:r>
          </w:p>
        </w:tc>
        <w:tc>
          <w:tcPr>
            <w:tcW w:w="834" w:type="pct"/>
            <w:tcBorders>
              <w:top w:val="single" w:sz="4" w:space="0" w:color="7F7F7F"/>
              <w:bottom w:val="single" w:sz="4" w:space="0" w:color="auto"/>
            </w:tcBorders>
          </w:tcPr>
          <w:p w14:paraId="2816F57F" w14:textId="77777777" w:rsidR="00C05CAB" w:rsidRPr="00C05CAB" w:rsidRDefault="00C05CAB" w:rsidP="00D41ACD">
            <w:pPr>
              <w:widowControl w:val="0"/>
              <w:spacing w:after="0" w:line="240" w:lineRule="auto"/>
              <w:jc w:val="right"/>
              <w:rPr>
                <w:rFonts w:ascii="Times New Roman" w:hAnsi="Times New Roman"/>
                <w:sz w:val="20"/>
                <w:szCs w:val="20"/>
              </w:rPr>
            </w:pPr>
            <w:r w:rsidRPr="00C05CAB">
              <w:rPr>
                <w:rFonts w:ascii="Times New Roman" w:hAnsi="Times New Roman"/>
                <w:sz w:val="20"/>
                <w:szCs w:val="20"/>
              </w:rPr>
              <w:t>(26 654)</w:t>
            </w:r>
          </w:p>
        </w:tc>
      </w:tr>
      <w:tr w:rsidR="00C05CAB" w:rsidRPr="00C05CAB" w14:paraId="6DF48294" w14:textId="77777777" w:rsidTr="00D41ACD">
        <w:trPr>
          <w:trHeight w:val="227"/>
        </w:trPr>
        <w:tc>
          <w:tcPr>
            <w:tcW w:w="3331" w:type="pct"/>
            <w:tcBorders>
              <w:top w:val="single" w:sz="4" w:space="0" w:color="auto"/>
            </w:tcBorders>
            <w:shd w:val="clear" w:color="auto" w:fill="auto"/>
          </w:tcPr>
          <w:p w14:paraId="64D013A2" w14:textId="77777777" w:rsidR="00C05CAB" w:rsidRPr="00C05CAB" w:rsidRDefault="00C05CAB" w:rsidP="00D41ACD">
            <w:pPr>
              <w:widowControl w:val="0"/>
              <w:spacing w:after="0" w:line="240" w:lineRule="auto"/>
              <w:rPr>
                <w:rFonts w:ascii="Times New Roman" w:hAnsi="Times New Roman"/>
                <w:b/>
                <w:bCs/>
                <w:sz w:val="20"/>
                <w:szCs w:val="20"/>
              </w:rPr>
            </w:pPr>
            <w:r w:rsidRPr="00C05CAB">
              <w:rPr>
                <w:rFonts w:ascii="Times New Roman" w:hAnsi="Times New Roman"/>
                <w:b/>
                <w:bCs/>
                <w:sz w:val="20"/>
                <w:szCs w:val="20"/>
              </w:rPr>
              <w:t>Всього:</w:t>
            </w:r>
          </w:p>
        </w:tc>
        <w:tc>
          <w:tcPr>
            <w:tcW w:w="834" w:type="pct"/>
            <w:tcBorders>
              <w:top w:val="single" w:sz="4" w:space="0" w:color="auto"/>
            </w:tcBorders>
          </w:tcPr>
          <w:p w14:paraId="1D8E26B7" w14:textId="77777777" w:rsidR="00C05CAB" w:rsidRPr="00C05CAB" w:rsidRDefault="00C05CAB" w:rsidP="00D41ACD">
            <w:pPr>
              <w:widowControl w:val="0"/>
              <w:spacing w:after="0" w:line="240" w:lineRule="auto"/>
              <w:jc w:val="right"/>
              <w:rPr>
                <w:rFonts w:ascii="Times New Roman" w:hAnsi="Times New Roman"/>
                <w:b/>
                <w:bCs/>
                <w:sz w:val="20"/>
                <w:szCs w:val="20"/>
              </w:rPr>
            </w:pPr>
            <w:r w:rsidRPr="00C05CAB">
              <w:rPr>
                <w:rFonts w:ascii="Times New Roman" w:hAnsi="Times New Roman"/>
                <w:b/>
                <w:bCs/>
                <w:sz w:val="20"/>
                <w:szCs w:val="20"/>
              </w:rPr>
              <w:t>(2 404 212)</w:t>
            </w:r>
          </w:p>
        </w:tc>
        <w:tc>
          <w:tcPr>
            <w:tcW w:w="834" w:type="pct"/>
            <w:tcBorders>
              <w:top w:val="single" w:sz="4" w:space="0" w:color="auto"/>
            </w:tcBorders>
          </w:tcPr>
          <w:p w14:paraId="716FED6E" w14:textId="77777777" w:rsidR="00C05CAB" w:rsidRPr="00C05CAB" w:rsidRDefault="00C05CAB" w:rsidP="00D41ACD">
            <w:pPr>
              <w:widowControl w:val="0"/>
              <w:spacing w:after="0" w:line="240" w:lineRule="auto"/>
              <w:jc w:val="right"/>
              <w:rPr>
                <w:rFonts w:ascii="Times New Roman" w:hAnsi="Times New Roman"/>
                <w:b/>
                <w:bCs/>
                <w:sz w:val="20"/>
                <w:szCs w:val="20"/>
              </w:rPr>
            </w:pPr>
            <w:r w:rsidRPr="00C05CAB">
              <w:rPr>
                <w:rFonts w:ascii="Times New Roman" w:hAnsi="Times New Roman"/>
                <w:b/>
                <w:bCs/>
                <w:sz w:val="20"/>
                <w:szCs w:val="20"/>
              </w:rPr>
              <w:t>(315 503)</w:t>
            </w:r>
          </w:p>
        </w:tc>
      </w:tr>
    </w:tbl>
    <w:p w14:paraId="58425E14" w14:textId="77777777" w:rsidR="00C05CAB" w:rsidRPr="00C05CAB" w:rsidRDefault="00C05CAB" w:rsidP="00C05CAB">
      <w:pPr>
        <w:pStyle w:val="24"/>
        <w:widowControl w:val="0"/>
        <w:jc w:val="both"/>
        <w:rPr>
          <w:rFonts w:ascii="Times New Roman" w:hAnsi="Times New Roman"/>
          <w:b/>
          <w:sz w:val="20"/>
          <w:szCs w:val="20"/>
          <w:lang w:val="uk-UA"/>
        </w:rPr>
      </w:pPr>
    </w:p>
    <w:p w14:paraId="051FF7EA" w14:textId="77777777" w:rsidR="00C05CAB" w:rsidRPr="00C05CAB" w:rsidRDefault="00C05CAB" w:rsidP="00C05CAB">
      <w:pPr>
        <w:pStyle w:val="24"/>
        <w:widowControl w:val="0"/>
        <w:jc w:val="both"/>
        <w:rPr>
          <w:rFonts w:ascii="Times New Roman" w:hAnsi="Times New Roman"/>
          <w:b/>
          <w:bCs/>
          <w:iCs/>
          <w:sz w:val="20"/>
          <w:szCs w:val="20"/>
          <w:lang w:val="uk-UA"/>
        </w:rPr>
      </w:pPr>
      <w:r w:rsidRPr="00C05CAB">
        <w:rPr>
          <w:rFonts w:ascii="Times New Roman" w:hAnsi="Times New Roman"/>
          <w:b/>
          <w:bCs/>
          <w:iCs/>
          <w:sz w:val="20"/>
          <w:szCs w:val="20"/>
          <w:lang w:val="uk-UA"/>
        </w:rPr>
        <w:t>Ризик концентрації</w:t>
      </w:r>
    </w:p>
    <w:p w14:paraId="36768CE6" w14:textId="77777777" w:rsidR="00C05CAB" w:rsidRPr="00C05CAB" w:rsidRDefault="00C05CAB" w:rsidP="00C05CAB">
      <w:pPr>
        <w:pStyle w:val="24"/>
        <w:widowControl w:val="0"/>
        <w:jc w:val="both"/>
        <w:rPr>
          <w:rFonts w:ascii="Times New Roman" w:hAnsi="Times New Roman"/>
          <w:bCs/>
          <w:iCs/>
          <w:sz w:val="20"/>
          <w:szCs w:val="20"/>
          <w:lang w:val="uk-UA"/>
        </w:rPr>
      </w:pPr>
      <w:r w:rsidRPr="00C05CAB">
        <w:rPr>
          <w:rFonts w:ascii="Times New Roman" w:hAnsi="Times New Roman"/>
          <w:bCs/>
          <w:iCs/>
          <w:sz w:val="20"/>
          <w:szCs w:val="20"/>
          <w:lang w:val="uk-UA"/>
        </w:rPr>
        <w:t>Компанія купує суттєву частину товарів у пов’язаних сторін (примітка 11). Керівництво не вважає цей ризик суттєвим, тому що Компанія є частиною Групи компаній JTI і буде продовжувати купувати товари у компаній Групи для провадження своєї операційної діяльності у найближчому майбутньому.</w:t>
      </w:r>
    </w:p>
    <w:p w14:paraId="7D081291" w14:textId="77777777" w:rsidR="00C05CAB" w:rsidRPr="00C05CAB" w:rsidRDefault="00C05CAB" w:rsidP="00C05CAB">
      <w:pPr>
        <w:pStyle w:val="24"/>
        <w:widowControl w:val="0"/>
        <w:jc w:val="both"/>
        <w:rPr>
          <w:rFonts w:ascii="Times New Roman" w:hAnsi="Times New Roman"/>
          <w:b/>
          <w:sz w:val="20"/>
          <w:szCs w:val="20"/>
          <w:lang w:val="uk-UA"/>
        </w:rPr>
      </w:pPr>
    </w:p>
    <w:p w14:paraId="39BD3BAA" w14:textId="77777777" w:rsidR="00C05CAB" w:rsidRPr="00C05CAB" w:rsidRDefault="00C05CAB" w:rsidP="00C05CAB">
      <w:pPr>
        <w:pStyle w:val="24"/>
        <w:widowControl w:val="0"/>
        <w:jc w:val="both"/>
        <w:rPr>
          <w:rFonts w:ascii="Times New Roman" w:hAnsi="Times New Roman"/>
          <w:b/>
          <w:sz w:val="20"/>
          <w:szCs w:val="20"/>
          <w:lang w:val="uk-UA"/>
        </w:rPr>
      </w:pPr>
      <w:r w:rsidRPr="00C05CAB">
        <w:rPr>
          <w:rFonts w:ascii="Times New Roman" w:hAnsi="Times New Roman"/>
          <w:b/>
          <w:sz w:val="20"/>
          <w:szCs w:val="20"/>
          <w:lang w:val="uk-UA"/>
        </w:rPr>
        <w:t>Кредитний ризик</w:t>
      </w:r>
    </w:p>
    <w:p w14:paraId="2BA6AD52"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Кредитний ризик – ризик того, що контрагент не зможе виконати свої фінансові зобов'язання за контрактом і це буде причиною виникнення збитку Товариства. Кредитний ризик стосується переважно торгівельної дебіторської заборгованості.</w:t>
      </w:r>
    </w:p>
    <w:p w14:paraId="3453DDFC" w14:textId="77777777" w:rsidR="00C05CAB" w:rsidRPr="00C05CAB" w:rsidRDefault="00C05CAB" w:rsidP="00C05CAB">
      <w:pPr>
        <w:pStyle w:val="24"/>
        <w:widowControl w:val="0"/>
        <w:jc w:val="both"/>
        <w:rPr>
          <w:rFonts w:ascii="Times New Roman" w:hAnsi="Times New Roman"/>
          <w:sz w:val="6"/>
          <w:szCs w:val="6"/>
          <w:lang w:val="uk-UA"/>
        </w:rPr>
      </w:pPr>
    </w:p>
    <w:p w14:paraId="1077D30F"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 xml:space="preserve">Управління кредитним ризиком, пов’язаним з платоспроможністю торгівельних контрагентів, здійснюється Товариством у відповідності до політик і процедур, встановлених підприємством для управління кредитним </w:t>
      </w:r>
      <w:r w:rsidRPr="00C05CAB">
        <w:rPr>
          <w:rFonts w:ascii="Times New Roman" w:hAnsi="Times New Roman"/>
          <w:sz w:val="20"/>
          <w:szCs w:val="20"/>
          <w:lang w:val="uk-UA"/>
        </w:rPr>
        <w:lastRenderedPageBreak/>
        <w:t xml:space="preserve">ризиком, пов’язаним з контрагентами. </w:t>
      </w:r>
    </w:p>
    <w:p w14:paraId="5FE89700" w14:textId="77777777" w:rsidR="00C05CAB" w:rsidRPr="00C05CAB" w:rsidRDefault="00C05CAB" w:rsidP="00C05CAB">
      <w:pPr>
        <w:pStyle w:val="24"/>
        <w:widowControl w:val="0"/>
        <w:jc w:val="both"/>
        <w:rPr>
          <w:rFonts w:ascii="Times New Roman" w:hAnsi="Times New Roman"/>
          <w:sz w:val="8"/>
          <w:szCs w:val="8"/>
          <w:lang w:val="uk-UA"/>
        </w:rPr>
      </w:pPr>
    </w:p>
    <w:p w14:paraId="78F5CFCF"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Кредитоспроможність контрагента оцінюється на основі детальної форми оцінки кредитного рейтингу (фінансова стійкість, платоспроможність, платіжна дисципліна). Крім того, здійснюється регулярний моніторинг непогашеної торгівельної дебіторської заборгованості, будь-яке відвантаження продукції основним контрагентам, що не є пов’язаними особами, забезпечується банківською гарантією.</w:t>
      </w:r>
    </w:p>
    <w:p w14:paraId="09323F39" w14:textId="77777777" w:rsidR="00C05CAB" w:rsidRPr="00C05CAB" w:rsidRDefault="00C05CAB" w:rsidP="00C05CAB">
      <w:pPr>
        <w:pStyle w:val="24"/>
        <w:widowControl w:val="0"/>
        <w:jc w:val="both"/>
        <w:rPr>
          <w:rFonts w:ascii="Times New Roman" w:hAnsi="Times New Roman"/>
          <w:sz w:val="6"/>
          <w:szCs w:val="6"/>
          <w:lang w:val="uk-UA"/>
        </w:rPr>
      </w:pPr>
    </w:p>
    <w:p w14:paraId="67B02D78"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Крім зазначених вище, суттєвий вплив на діяльність Товариства можуть мати такі зовнішні ризики, як:</w:t>
      </w:r>
    </w:p>
    <w:p w14:paraId="6CCD4489" w14:textId="77777777" w:rsidR="00C05CAB" w:rsidRPr="00C05CAB" w:rsidRDefault="00C05CAB" w:rsidP="00C05CAB">
      <w:pPr>
        <w:pStyle w:val="24"/>
        <w:widowControl w:val="0"/>
        <w:numPr>
          <w:ilvl w:val="0"/>
          <w:numId w:val="28"/>
        </w:numPr>
        <w:jc w:val="both"/>
        <w:rPr>
          <w:rFonts w:ascii="Times New Roman" w:hAnsi="Times New Roman"/>
          <w:sz w:val="20"/>
          <w:szCs w:val="20"/>
          <w:lang w:val="uk-UA"/>
        </w:rPr>
      </w:pPr>
      <w:r w:rsidRPr="00C05CAB">
        <w:rPr>
          <w:rFonts w:ascii="Times New Roman" w:hAnsi="Times New Roman"/>
          <w:sz w:val="20"/>
          <w:szCs w:val="20"/>
          <w:lang w:val="uk-UA"/>
        </w:rPr>
        <w:t>нестабільність, суперечливість законодавства;</w:t>
      </w:r>
    </w:p>
    <w:p w14:paraId="19CB23D9" w14:textId="77777777" w:rsidR="00C05CAB" w:rsidRPr="00C05CAB" w:rsidRDefault="00C05CAB" w:rsidP="00C05CAB">
      <w:pPr>
        <w:pStyle w:val="24"/>
        <w:widowControl w:val="0"/>
        <w:numPr>
          <w:ilvl w:val="0"/>
          <w:numId w:val="28"/>
        </w:numPr>
        <w:jc w:val="both"/>
        <w:rPr>
          <w:rFonts w:ascii="Times New Roman" w:hAnsi="Times New Roman"/>
          <w:sz w:val="20"/>
          <w:szCs w:val="20"/>
          <w:lang w:val="uk-UA"/>
        </w:rPr>
      </w:pPr>
      <w:r w:rsidRPr="00C05CAB">
        <w:rPr>
          <w:rFonts w:ascii="Times New Roman" w:hAnsi="Times New Roman"/>
          <w:sz w:val="20"/>
          <w:szCs w:val="20"/>
          <w:lang w:val="uk-UA"/>
        </w:rPr>
        <w:t>непередбачені дії державних органів;</w:t>
      </w:r>
    </w:p>
    <w:p w14:paraId="212AFAD9" w14:textId="77777777" w:rsidR="00C05CAB" w:rsidRPr="00C05CAB" w:rsidRDefault="00C05CAB" w:rsidP="00C05CAB">
      <w:pPr>
        <w:pStyle w:val="24"/>
        <w:widowControl w:val="0"/>
        <w:numPr>
          <w:ilvl w:val="0"/>
          <w:numId w:val="28"/>
        </w:numPr>
        <w:jc w:val="both"/>
        <w:rPr>
          <w:rFonts w:ascii="Times New Roman" w:hAnsi="Times New Roman"/>
          <w:sz w:val="20"/>
          <w:szCs w:val="20"/>
          <w:lang w:val="uk-UA"/>
        </w:rPr>
      </w:pPr>
      <w:r w:rsidRPr="00C05CAB">
        <w:rPr>
          <w:rFonts w:ascii="Times New Roman" w:hAnsi="Times New Roman"/>
          <w:sz w:val="20"/>
          <w:szCs w:val="20"/>
          <w:lang w:val="uk-UA"/>
        </w:rPr>
        <w:t>нестабільність економічної (фінансової, податкової, зовнішньоекономічної і ін.) політики;</w:t>
      </w:r>
    </w:p>
    <w:p w14:paraId="08E62775" w14:textId="77777777" w:rsidR="00C05CAB" w:rsidRPr="00C05CAB" w:rsidRDefault="00C05CAB" w:rsidP="00C05CAB">
      <w:pPr>
        <w:pStyle w:val="24"/>
        <w:widowControl w:val="0"/>
        <w:numPr>
          <w:ilvl w:val="0"/>
          <w:numId w:val="28"/>
        </w:numPr>
        <w:jc w:val="both"/>
        <w:rPr>
          <w:rFonts w:ascii="Times New Roman" w:hAnsi="Times New Roman"/>
          <w:sz w:val="20"/>
          <w:szCs w:val="20"/>
          <w:lang w:val="uk-UA"/>
        </w:rPr>
      </w:pPr>
      <w:r w:rsidRPr="00C05CAB">
        <w:rPr>
          <w:rFonts w:ascii="Times New Roman" w:hAnsi="Times New Roman"/>
          <w:sz w:val="20"/>
          <w:szCs w:val="20"/>
          <w:lang w:val="uk-UA"/>
        </w:rPr>
        <w:t>непередбачена зміна кон'юнктури внутрішнього і зовнішнього ринку;</w:t>
      </w:r>
    </w:p>
    <w:p w14:paraId="00847811" w14:textId="77777777" w:rsidR="00C05CAB" w:rsidRPr="00C05CAB" w:rsidRDefault="00C05CAB" w:rsidP="00C05CAB">
      <w:pPr>
        <w:pStyle w:val="24"/>
        <w:widowControl w:val="0"/>
        <w:numPr>
          <w:ilvl w:val="0"/>
          <w:numId w:val="28"/>
        </w:numPr>
        <w:jc w:val="both"/>
        <w:rPr>
          <w:rFonts w:ascii="Times New Roman" w:hAnsi="Times New Roman"/>
          <w:sz w:val="20"/>
          <w:szCs w:val="20"/>
          <w:lang w:val="uk-UA"/>
        </w:rPr>
      </w:pPr>
      <w:r w:rsidRPr="00C05CAB">
        <w:rPr>
          <w:rFonts w:ascii="Times New Roman" w:hAnsi="Times New Roman"/>
          <w:sz w:val="20"/>
          <w:szCs w:val="20"/>
          <w:lang w:val="uk-UA"/>
        </w:rPr>
        <w:t>непередбачені дії конкурент.</w:t>
      </w:r>
    </w:p>
    <w:p w14:paraId="74FEDF5E" w14:textId="77777777" w:rsidR="00C05CAB" w:rsidRPr="00C05CAB" w:rsidRDefault="00C05CAB" w:rsidP="00C05CAB">
      <w:pPr>
        <w:pStyle w:val="24"/>
        <w:widowControl w:val="0"/>
        <w:jc w:val="both"/>
        <w:rPr>
          <w:rFonts w:ascii="Times New Roman" w:hAnsi="Times New Roman"/>
          <w:sz w:val="6"/>
          <w:szCs w:val="6"/>
          <w:lang w:val="uk-UA"/>
        </w:rPr>
      </w:pPr>
    </w:p>
    <w:p w14:paraId="70CC0605"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У Товариства існує система внутрішнього контролю, управління ризиками здійснюється  згідно внутрішніх політик та процедур щодо управління ризиками та інші політики та процедури з метою зниження ризиків та їх наслідків. При здійсненні внутрішнього контролю використовуються різні методи, вони включають в себе такі елементи, як:</w:t>
      </w:r>
    </w:p>
    <w:p w14:paraId="5E0FD058" w14:textId="77777777" w:rsidR="00C05CAB" w:rsidRPr="00C05CAB" w:rsidRDefault="00C05CAB" w:rsidP="00C05CAB">
      <w:pPr>
        <w:pStyle w:val="24"/>
        <w:widowControl w:val="0"/>
        <w:numPr>
          <w:ilvl w:val="0"/>
          <w:numId w:val="29"/>
        </w:numPr>
        <w:jc w:val="both"/>
        <w:rPr>
          <w:rFonts w:ascii="Times New Roman" w:hAnsi="Times New Roman"/>
          <w:sz w:val="20"/>
          <w:szCs w:val="20"/>
          <w:lang w:val="uk-UA"/>
        </w:rPr>
      </w:pPr>
      <w:r w:rsidRPr="00C05CAB">
        <w:rPr>
          <w:rFonts w:ascii="Times New Roman" w:hAnsi="Times New Roman"/>
          <w:sz w:val="20"/>
          <w:szCs w:val="20"/>
          <w:lang w:val="uk-UA"/>
        </w:rPr>
        <w:t>бухгалтерський фінансовий облік (інвентаризація і документація, рахунки і подвійний запис);</w:t>
      </w:r>
    </w:p>
    <w:p w14:paraId="1FB8BAC7" w14:textId="77777777" w:rsidR="00C05CAB" w:rsidRPr="00C05CAB" w:rsidRDefault="00C05CAB" w:rsidP="00C05CAB">
      <w:pPr>
        <w:pStyle w:val="24"/>
        <w:widowControl w:val="0"/>
        <w:numPr>
          <w:ilvl w:val="0"/>
          <w:numId w:val="29"/>
        </w:numPr>
        <w:jc w:val="both"/>
        <w:rPr>
          <w:rFonts w:ascii="Times New Roman" w:hAnsi="Times New Roman"/>
          <w:sz w:val="20"/>
          <w:szCs w:val="20"/>
          <w:lang w:val="uk-UA"/>
        </w:rPr>
      </w:pPr>
      <w:r w:rsidRPr="00C05CAB">
        <w:rPr>
          <w:rFonts w:ascii="Times New Roman" w:hAnsi="Times New Roman"/>
          <w:sz w:val="20"/>
          <w:szCs w:val="20"/>
          <w:lang w:val="uk-UA"/>
        </w:rPr>
        <w:t>бухгалтерський управлінський облік (розподіл обов'язків, нормування витрат);</w:t>
      </w:r>
    </w:p>
    <w:p w14:paraId="0CE232F9" w14:textId="77777777" w:rsidR="00C05CAB" w:rsidRPr="00C05CAB" w:rsidRDefault="00C05CAB" w:rsidP="00C05CAB">
      <w:pPr>
        <w:pStyle w:val="24"/>
        <w:widowControl w:val="0"/>
        <w:numPr>
          <w:ilvl w:val="0"/>
          <w:numId w:val="29"/>
        </w:numPr>
        <w:jc w:val="both"/>
        <w:rPr>
          <w:rFonts w:ascii="Times New Roman" w:hAnsi="Times New Roman"/>
          <w:sz w:val="20"/>
          <w:szCs w:val="20"/>
          <w:lang w:val="uk-UA"/>
        </w:rPr>
      </w:pPr>
      <w:r w:rsidRPr="00C05CAB">
        <w:rPr>
          <w:rFonts w:ascii="Times New Roman" w:hAnsi="Times New Roman"/>
          <w:sz w:val="20"/>
          <w:szCs w:val="20"/>
          <w:lang w:val="uk-UA"/>
        </w:rPr>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14:paraId="5CCA234B" w14:textId="77777777" w:rsidR="00C05CAB" w:rsidRPr="00C05CAB" w:rsidRDefault="00C05CAB" w:rsidP="00C05CAB">
      <w:pPr>
        <w:pStyle w:val="24"/>
        <w:widowControl w:val="0"/>
        <w:numPr>
          <w:ilvl w:val="0"/>
          <w:numId w:val="29"/>
        </w:numPr>
        <w:jc w:val="both"/>
        <w:rPr>
          <w:rFonts w:ascii="Times New Roman" w:hAnsi="Times New Roman"/>
          <w:sz w:val="20"/>
          <w:szCs w:val="20"/>
          <w:lang w:val="uk-UA"/>
        </w:rPr>
      </w:pPr>
      <w:r w:rsidRPr="00C05CAB">
        <w:rPr>
          <w:rFonts w:ascii="Times New Roman" w:hAnsi="Times New Roman"/>
          <w:sz w:val="20"/>
          <w:szCs w:val="20"/>
          <w:lang w:val="uk-UA"/>
        </w:rPr>
        <w:t>інші системи контролю (JSOX).</w:t>
      </w:r>
    </w:p>
    <w:p w14:paraId="51B8CDDC" w14:textId="77777777" w:rsidR="00C05CAB" w:rsidRPr="00C05CAB" w:rsidRDefault="00C05CAB" w:rsidP="00C05CAB">
      <w:pPr>
        <w:pStyle w:val="24"/>
        <w:widowControl w:val="0"/>
        <w:jc w:val="both"/>
        <w:rPr>
          <w:rFonts w:ascii="Times New Roman" w:hAnsi="Times New Roman"/>
          <w:sz w:val="6"/>
          <w:szCs w:val="6"/>
          <w:lang w:val="uk-UA"/>
        </w:rPr>
      </w:pPr>
    </w:p>
    <w:p w14:paraId="39BE540D"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Всі  перераховані  вище  методи  становлять  єдину  систему  і  використовуються  в  цілях управління підприємством.</w:t>
      </w:r>
    </w:p>
    <w:p w14:paraId="55AB5C79" w14:textId="77777777" w:rsidR="00C05CAB" w:rsidRPr="00C05CAB" w:rsidRDefault="00C05CAB" w:rsidP="00C05CAB">
      <w:pPr>
        <w:pStyle w:val="24"/>
        <w:widowControl w:val="0"/>
        <w:jc w:val="both"/>
        <w:rPr>
          <w:rFonts w:ascii="Times New Roman" w:hAnsi="Times New Roman"/>
          <w:sz w:val="20"/>
          <w:szCs w:val="20"/>
          <w:lang w:val="uk-UA"/>
        </w:rPr>
      </w:pPr>
    </w:p>
    <w:p w14:paraId="2A07816C"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Станом на  30.06.2025 та на 30.06.2024 максимальна сума кредитного ризику становила:</w:t>
      </w:r>
    </w:p>
    <w:p w14:paraId="7CFCE28C" w14:textId="77777777" w:rsidR="00C05CAB" w:rsidRPr="00C05CAB" w:rsidRDefault="00C05CAB" w:rsidP="00C05CAB">
      <w:pPr>
        <w:pStyle w:val="24"/>
        <w:widowControl w:val="0"/>
        <w:jc w:val="right"/>
        <w:rPr>
          <w:rFonts w:ascii="Times New Roman" w:hAnsi="Times New Roman"/>
          <w:b/>
          <w:bCs/>
          <w:iCs/>
          <w:sz w:val="20"/>
          <w:szCs w:val="20"/>
          <w:lang w:val="uk-UA"/>
        </w:rPr>
      </w:pPr>
    </w:p>
    <w:tbl>
      <w:tblPr>
        <w:tblW w:w="4985" w:type="pct"/>
        <w:tblBorders>
          <w:top w:val="single" w:sz="4" w:space="0" w:color="7F7F7F"/>
          <w:bottom w:val="single" w:sz="4" w:space="0" w:color="7F7F7F"/>
        </w:tblBorders>
        <w:tblLook w:val="04A0" w:firstRow="1" w:lastRow="0" w:firstColumn="1" w:lastColumn="0" w:noHBand="0" w:noVBand="1"/>
      </w:tblPr>
      <w:tblGrid>
        <w:gridCol w:w="6462"/>
        <w:gridCol w:w="1715"/>
        <w:gridCol w:w="1715"/>
      </w:tblGrid>
      <w:tr w:rsidR="00C05CAB" w:rsidRPr="00C05CAB" w14:paraId="35FCA8E8" w14:textId="77777777" w:rsidTr="00D41ACD">
        <w:trPr>
          <w:trHeight w:val="227"/>
        </w:trPr>
        <w:tc>
          <w:tcPr>
            <w:tcW w:w="3266" w:type="pct"/>
            <w:tcBorders>
              <w:bottom w:val="single" w:sz="4" w:space="0" w:color="7F7F7F"/>
            </w:tcBorders>
            <w:shd w:val="clear" w:color="auto" w:fill="auto"/>
            <w:hideMark/>
          </w:tcPr>
          <w:p w14:paraId="0C8C1EA8" w14:textId="77777777" w:rsidR="00C05CAB" w:rsidRPr="00C05CAB" w:rsidRDefault="00C05CAB" w:rsidP="00D41ACD">
            <w:pPr>
              <w:widowControl w:val="0"/>
              <w:spacing w:after="0" w:line="240" w:lineRule="auto"/>
              <w:jc w:val="center"/>
              <w:rPr>
                <w:rFonts w:ascii="Times New Roman" w:hAnsi="Times New Roman"/>
                <w:b/>
                <w:bCs/>
                <w:sz w:val="18"/>
                <w:szCs w:val="16"/>
              </w:rPr>
            </w:pPr>
            <w:r w:rsidRPr="00C05CAB">
              <w:rPr>
                <w:rFonts w:ascii="Times New Roman" w:hAnsi="Times New Roman"/>
                <w:b/>
                <w:bCs/>
                <w:sz w:val="18"/>
                <w:szCs w:val="16"/>
              </w:rPr>
              <w:t>Фінансові активи</w:t>
            </w:r>
          </w:p>
        </w:tc>
        <w:tc>
          <w:tcPr>
            <w:tcW w:w="867" w:type="pct"/>
            <w:tcBorders>
              <w:bottom w:val="single" w:sz="4" w:space="0" w:color="7F7F7F"/>
            </w:tcBorders>
            <w:shd w:val="clear" w:color="auto" w:fill="auto"/>
          </w:tcPr>
          <w:p w14:paraId="7680C801" w14:textId="77777777" w:rsidR="00C05CAB" w:rsidRPr="00C05CAB" w:rsidRDefault="00C05CAB" w:rsidP="00D41ACD">
            <w:pPr>
              <w:widowControl w:val="0"/>
              <w:spacing w:after="0" w:line="240" w:lineRule="auto"/>
              <w:jc w:val="right"/>
              <w:rPr>
                <w:rFonts w:ascii="Times New Roman" w:hAnsi="Times New Roman"/>
                <w:b/>
                <w:bCs/>
                <w:sz w:val="18"/>
                <w:szCs w:val="16"/>
              </w:rPr>
            </w:pPr>
            <w:r w:rsidRPr="00C05CAB">
              <w:rPr>
                <w:rFonts w:ascii="Times New Roman" w:hAnsi="Times New Roman"/>
                <w:b/>
                <w:bCs/>
                <w:sz w:val="18"/>
                <w:szCs w:val="16"/>
              </w:rPr>
              <w:t>На 30.06.2025</w:t>
            </w:r>
          </w:p>
        </w:tc>
        <w:tc>
          <w:tcPr>
            <w:tcW w:w="867" w:type="pct"/>
            <w:tcBorders>
              <w:bottom w:val="single" w:sz="4" w:space="0" w:color="7F7F7F"/>
            </w:tcBorders>
          </w:tcPr>
          <w:p w14:paraId="4585B850" w14:textId="77777777" w:rsidR="00C05CAB" w:rsidRPr="00C05CAB" w:rsidRDefault="00C05CAB" w:rsidP="00D41ACD">
            <w:pPr>
              <w:widowControl w:val="0"/>
              <w:spacing w:after="0" w:line="240" w:lineRule="auto"/>
              <w:jc w:val="right"/>
              <w:rPr>
                <w:rFonts w:ascii="Times New Roman" w:hAnsi="Times New Roman"/>
                <w:b/>
                <w:bCs/>
                <w:sz w:val="18"/>
                <w:szCs w:val="16"/>
              </w:rPr>
            </w:pPr>
            <w:r w:rsidRPr="00C05CAB">
              <w:rPr>
                <w:rFonts w:ascii="Times New Roman" w:hAnsi="Times New Roman"/>
                <w:b/>
                <w:bCs/>
                <w:sz w:val="18"/>
                <w:szCs w:val="16"/>
              </w:rPr>
              <w:t>на 3</w:t>
            </w:r>
            <w:r w:rsidRPr="00C05CAB">
              <w:rPr>
                <w:rFonts w:ascii="Times New Roman" w:hAnsi="Times New Roman"/>
                <w:b/>
                <w:bCs/>
                <w:sz w:val="18"/>
                <w:szCs w:val="16"/>
                <w:lang w:val="ru-RU"/>
              </w:rPr>
              <w:t>0</w:t>
            </w:r>
            <w:r w:rsidRPr="00C05CAB">
              <w:rPr>
                <w:rFonts w:ascii="Times New Roman" w:hAnsi="Times New Roman"/>
                <w:b/>
                <w:bCs/>
                <w:sz w:val="18"/>
                <w:szCs w:val="16"/>
              </w:rPr>
              <w:t>.0</w:t>
            </w:r>
            <w:r w:rsidRPr="00C05CAB">
              <w:rPr>
                <w:rFonts w:ascii="Times New Roman" w:hAnsi="Times New Roman"/>
                <w:b/>
                <w:bCs/>
                <w:sz w:val="18"/>
                <w:szCs w:val="16"/>
                <w:lang w:val="ru-RU"/>
              </w:rPr>
              <w:t>6</w:t>
            </w:r>
            <w:r w:rsidRPr="00C05CAB">
              <w:rPr>
                <w:rFonts w:ascii="Times New Roman" w:hAnsi="Times New Roman"/>
                <w:b/>
                <w:bCs/>
                <w:sz w:val="18"/>
                <w:szCs w:val="16"/>
              </w:rPr>
              <w:t xml:space="preserve">.2024 </w:t>
            </w:r>
          </w:p>
        </w:tc>
      </w:tr>
      <w:tr w:rsidR="00C05CAB" w:rsidRPr="00C05CAB" w14:paraId="441ABCC5" w14:textId="77777777" w:rsidTr="00D41ACD">
        <w:trPr>
          <w:trHeight w:val="227"/>
        </w:trPr>
        <w:tc>
          <w:tcPr>
            <w:tcW w:w="3266" w:type="pct"/>
            <w:tcBorders>
              <w:top w:val="single" w:sz="4" w:space="0" w:color="7F7F7F"/>
              <w:bottom w:val="single" w:sz="4" w:space="0" w:color="7F7F7F"/>
            </w:tcBorders>
            <w:shd w:val="clear" w:color="auto" w:fill="auto"/>
            <w:hideMark/>
          </w:tcPr>
          <w:p w14:paraId="38E8AFF0" w14:textId="77777777" w:rsidR="00C05CAB" w:rsidRPr="00C05CAB" w:rsidRDefault="00C05CAB" w:rsidP="00D41ACD">
            <w:pPr>
              <w:widowControl w:val="0"/>
              <w:spacing w:after="0" w:line="240" w:lineRule="auto"/>
              <w:rPr>
                <w:rFonts w:ascii="Times New Roman" w:hAnsi="Times New Roman"/>
                <w:bCs/>
                <w:sz w:val="18"/>
                <w:szCs w:val="16"/>
              </w:rPr>
            </w:pPr>
            <w:r w:rsidRPr="00C05CAB">
              <w:rPr>
                <w:rFonts w:ascii="Times New Roman" w:hAnsi="Times New Roman"/>
                <w:bCs/>
                <w:sz w:val="18"/>
                <w:szCs w:val="16"/>
              </w:rPr>
              <w:t xml:space="preserve">Грошові кошти та їх еквіваленти </w:t>
            </w:r>
          </w:p>
        </w:tc>
        <w:tc>
          <w:tcPr>
            <w:tcW w:w="867" w:type="pct"/>
            <w:tcBorders>
              <w:top w:val="single" w:sz="4" w:space="0" w:color="7F7F7F"/>
              <w:bottom w:val="single" w:sz="4" w:space="0" w:color="7F7F7F"/>
            </w:tcBorders>
            <w:shd w:val="clear" w:color="auto" w:fill="auto"/>
          </w:tcPr>
          <w:p w14:paraId="51B253FE" w14:textId="77777777" w:rsidR="00C05CAB" w:rsidRPr="00C05CAB" w:rsidRDefault="00C05CAB" w:rsidP="00D41ACD">
            <w:pPr>
              <w:widowControl w:val="0"/>
              <w:spacing w:after="0" w:line="240" w:lineRule="auto"/>
              <w:jc w:val="right"/>
              <w:rPr>
                <w:rFonts w:ascii="Times New Roman" w:hAnsi="Times New Roman"/>
                <w:sz w:val="18"/>
                <w:szCs w:val="16"/>
              </w:rPr>
            </w:pPr>
            <w:r w:rsidRPr="00C05CAB">
              <w:rPr>
                <w:rFonts w:ascii="Times New Roman" w:hAnsi="Times New Roman"/>
                <w:sz w:val="20"/>
                <w:szCs w:val="20"/>
              </w:rPr>
              <w:t>1 816 661</w:t>
            </w:r>
          </w:p>
        </w:tc>
        <w:tc>
          <w:tcPr>
            <w:tcW w:w="867" w:type="pct"/>
            <w:tcBorders>
              <w:top w:val="single" w:sz="4" w:space="0" w:color="7F7F7F"/>
              <w:bottom w:val="single" w:sz="4" w:space="0" w:color="7F7F7F"/>
            </w:tcBorders>
          </w:tcPr>
          <w:p w14:paraId="414D0DE4" w14:textId="77777777" w:rsidR="00C05CAB" w:rsidRPr="00C05CAB" w:rsidRDefault="00C05CAB" w:rsidP="00D41ACD">
            <w:pPr>
              <w:widowControl w:val="0"/>
              <w:spacing w:after="0" w:line="240" w:lineRule="auto"/>
              <w:jc w:val="right"/>
              <w:rPr>
                <w:rFonts w:ascii="Times New Roman" w:hAnsi="Times New Roman"/>
                <w:sz w:val="20"/>
                <w:szCs w:val="20"/>
              </w:rPr>
            </w:pPr>
            <w:r w:rsidRPr="00C05CAB">
              <w:rPr>
                <w:rFonts w:ascii="Times New Roman" w:hAnsi="Times New Roman"/>
                <w:sz w:val="20"/>
                <w:szCs w:val="20"/>
              </w:rPr>
              <w:t>1 303 234</w:t>
            </w:r>
          </w:p>
        </w:tc>
      </w:tr>
      <w:tr w:rsidR="00C05CAB" w:rsidRPr="00C05CAB" w14:paraId="3FCEDBE0" w14:textId="77777777" w:rsidTr="00D41ACD">
        <w:trPr>
          <w:trHeight w:val="227"/>
        </w:trPr>
        <w:tc>
          <w:tcPr>
            <w:tcW w:w="3266" w:type="pct"/>
            <w:tcBorders>
              <w:top w:val="single" w:sz="4" w:space="0" w:color="7F7F7F"/>
              <w:bottom w:val="single" w:sz="4" w:space="0" w:color="7F7F7F"/>
            </w:tcBorders>
            <w:shd w:val="clear" w:color="auto" w:fill="auto"/>
          </w:tcPr>
          <w:p w14:paraId="50C89C58" w14:textId="77777777" w:rsidR="00C05CAB" w:rsidRPr="00C05CAB" w:rsidRDefault="00C05CAB" w:rsidP="00D41ACD">
            <w:pPr>
              <w:widowControl w:val="0"/>
              <w:spacing w:after="0" w:line="240" w:lineRule="auto"/>
              <w:rPr>
                <w:rFonts w:ascii="Times New Roman" w:hAnsi="Times New Roman"/>
                <w:bCs/>
                <w:sz w:val="18"/>
                <w:szCs w:val="16"/>
              </w:rPr>
            </w:pPr>
            <w:r w:rsidRPr="00C05CAB">
              <w:rPr>
                <w:rFonts w:ascii="Times New Roman" w:hAnsi="Times New Roman"/>
                <w:bCs/>
                <w:sz w:val="18"/>
                <w:szCs w:val="16"/>
              </w:rPr>
              <w:t>Торговельна дебіторська заборгованість</w:t>
            </w:r>
          </w:p>
        </w:tc>
        <w:tc>
          <w:tcPr>
            <w:tcW w:w="867" w:type="pct"/>
            <w:tcBorders>
              <w:top w:val="single" w:sz="4" w:space="0" w:color="7F7F7F"/>
              <w:bottom w:val="single" w:sz="4" w:space="0" w:color="7F7F7F"/>
            </w:tcBorders>
            <w:shd w:val="clear" w:color="auto" w:fill="auto"/>
          </w:tcPr>
          <w:p w14:paraId="3B22C073" w14:textId="77777777" w:rsidR="00C05CAB" w:rsidRPr="00C05CAB" w:rsidRDefault="00C05CAB" w:rsidP="00D41ACD">
            <w:pPr>
              <w:widowControl w:val="0"/>
              <w:spacing w:after="0" w:line="240" w:lineRule="auto"/>
              <w:jc w:val="right"/>
              <w:rPr>
                <w:rFonts w:ascii="Times New Roman" w:hAnsi="Times New Roman"/>
                <w:sz w:val="18"/>
                <w:szCs w:val="16"/>
              </w:rPr>
            </w:pPr>
            <w:r w:rsidRPr="00C05CAB">
              <w:rPr>
                <w:rFonts w:ascii="Times New Roman" w:hAnsi="Times New Roman"/>
                <w:sz w:val="20"/>
                <w:szCs w:val="20"/>
              </w:rPr>
              <w:t>2 257 274</w:t>
            </w:r>
          </w:p>
        </w:tc>
        <w:tc>
          <w:tcPr>
            <w:tcW w:w="867" w:type="pct"/>
            <w:tcBorders>
              <w:top w:val="single" w:sz="4" w:space="0" w:color="7F7F7F"/>
              <w:bottom w:val="single" w:sz="4" w:space="0" w:color="7F7F7F"/>
            </w:tcBorders>
          </w:tcPr>
          <w:p w14:paraId="3F3DC582" w14:textId="77777777" w:rsidR="00C05CAB" w:rsidRPr="00C05CAB" w:rsidRDefault="00C05CAB" w:rsidP="00D41ACD">
            <w:pPr>
              <w:widowControl w:val="0"/>
              <w:spacing w:after="0" w:line="240" w:lineRule="auto"/>
              <w:jc w:val="right"/>
              <w:rPr>
                <w:rFonts w:ascii="Times New Roman" w:hAnsi="Times New Roman"/>
                <w:sz w:val="20"/>
                <w:szCs w:val="20"/>
              </w:rPr>
            </w:pPr>
            <w:r w:rsidRPr="00C05CAB">
              <w:rPr>
                <w:rFonts w:ascii="Times New Roman" w:hAnsi="Times New Roman"/>
                <w:sz w:val="20"/>
                <w:szCs w:val="20"/>
              </w:rPr>
              <w:t>1 848 971</w:t>
            </w:r>
          </w:p>
        </w:tc>
      </w:tr>
      <w:tr w:rsidR="00C05CAB" w:rsidRPr="00C05CAB" w14:paraId="53FF6F43" w14:textId="77777777" w:rsidTr="00D41ACD">
        <w:trPr>
          <w:trHeight w:val="227"/>
        </w:trPr>
        <w:tc>
          <w:tcPr>
            <w:tcW w:w="3266" w:type="pct"/>
            <w:shd w:val="clear" w:color="auto" w:fill="auto"/>
            <w:hideMark/>
          </w:tcPr>
          <w:p w14:paraId="7DD5FD6F" w14:textId="77777777" w:rsidR="00C05CAB" w:rsidRPr="00C05CAB" w:rsidRDefault="00C05CAB" w:rsidP="00D41ACD">
            <w:pPr>
              <w:widowControl w:val="0"/>
              <w:spacing w:after="0" w:line="240" w:lineRule="auto"/>
              <w:rPr>
                <w:rFonts w:ascii="Times New Roman" w:hAnsi="Times New Roman"/>
                <w:bCs/>
                <w:sz w:val="18"/>
                <w:szCs w:val="16"/>
              </w:rPr>
            </w:pPr>
            <w:r w:rsidRPr="00C05CAB">
              <w:rPr>
                <w:rFonts w:ascii="Times New Roman" w:hAnsi="Times New Roman"/>
                <w:bCs/>
                <w:sz w:val="18"/>
                <w:szCs w:val="16"/>
              </w:rPr>
              <w:t>Інша неторговельна дебіторська заборгованість</w:t>
            </w:r>
          </w:p>
        </w:tc>
        <w:tc>
          <w:tcPr>
            <w:tcW w:w="867" w:type="pct"/>
            <w:shd w:val="clear" w:color="auto" w:fill="auto"/>
          </w:tcPr>
          <w:p w14:paraId="15687C18" w14:textId="77777777" w:rsidR="00C05CAB" w:rsidRPr="00C05CAB" w:rsidRDefault="00C05CAB" w:rsidP="00D41ACD">
            <w:pPr>
              <w:widowControl w:val="0"/>
              <w:spacing w:after="0" w:line="240" w:lineRule="auto"/>
              <w:jc w:val="right"/>
              <w:rPr>
                <w:rFonts w:ascii="Times New Roman" w:hAnsi="Times New Roman"/>
                <w:sz w:val="18"/>
                <w:szCs w:val="16"/>
              </w:rPr>
            </w:pPr>
            <w:r w:rsidRPr="00C05CAB">
              <w:rPr>
                <w:rFonts w:ascii="Times New Roman" w:hAnsi="Times New Roman"/>
                <w:sz w:val="20"/>
                <w:szCs w:val="20"/>
              </w:rPr>
              <w:t>68 100</w:t>
            </w:r>
          </w:p>
        </w:tc>
        <w:tc>
          <w:tcPr>
            <w:tcW w:w="867" w:type="pct"/>
          </w:tcPr>
          <w:p w14:paraId="646D666E" w14:textId="77777777" w:rsidR="00C05CAB" w:rsidRPr="00C05CAB" w:rsidRDefault="00C05CAB" w:rsidP="00D41ACD">
            <w:pPr>
              <w:widowControl w:val="0"/>
              <w:spacing w:after="0" w:line="240" w:lineRule="auto"/>
              <w:jc w:val="right"/>
              <w:rPr>
                <w:rFonts w:ascii="Times New Roman" w:hAnsi="Times New Roman"/>
                <w:sz w:val="20"/>
                <w:szCs w:val="20"/>
              </w:rPr>
            </w:pPr>
            <w:r w:rsidRPr="00C05CAB">
              <w:rPr>
                <w:rFonts w:ascii="Times New Roman" w:hAnsi="Times New Roman"/>
                <w:sz w:val="20"/>
                <w:szCs w:val="20"/>
              </w:rPr>
              <w:t>170 302</w:t>
            </w:r>
          </w:p>
        </w:tc>
      </w:tr>
      <w:tr w:rsidR="00C05CAB" w:rsidRPr="00C05CAB" w14:paraId="033CFB85" w14:textId="77777777" w:rsidTr="00D41ACD">
        <w:trPr>
          <w:trHeight w:val="227"/>
        </w:trPr>
        <w:tc>
          <w:tcPr>
            <w:tcW w:w="3266" w:type="pct"/>
            <w:tcBorders>
              <w:top w:val="single" w:sz="4" w:space="0" w:color="7F7F7F"/>
              <w:bottom w:val="single" w:sz="4" w:space="0" w:color="7F7F7F"/>
            </w:tcBorders>
            <w:shd w:val="clear" w:color="auto" w:fill="auto"/>
            <w:hideMark/>
          </w:tcPr>
          <w:p w14:paraId="095C4D5C" w14:textId="77777777" w:rsidR="00C05CAB" w:rsidRPr="00C05CAB" w:rsidRDefault="00C05CAB" w:rsidP="00D41ACD">
            <w:pPr>
              <w:widowControl w:val="0"/>
              <w:spacing w:after="0" w:line="240" w:lineRule="auto"/>
              <w:rPr>
                <w:rFonts w:ascii="Times New Roman" w:hAnsi="Times New Roman"/>
                <w:b/>
                <w:bCs/>
                <w:sz w:val="18"/>
                <w:szCs w:val="16"/>
              </w:rPr>
            </w:pPr>
            <w:r w:rsidRPr="00C05CAB">
              <w:rPr>
                <w:rFonts w:ascii="Times New Roman" w:hAnsi="Times New Roman"/>
                <w:b/>
                <w:bCs/>
                <w:sz w:val="18"/>
                <w:szCs w:val="16"/>
              </w:rPr>
              <w:t>Всього:</w:t>
            </w:r>
          </w:p>
        </w:tc>
        <w:tc>
          <w:tcPr>
            <w:tcW w:w="867" w:type="pct"/>
            <w:tcBorders>
              <w:top w:val="single" w:sz="4" w:space="0" w:color="7F7F7F"/>
              <w:bottom w:val="single" w:sz="4" w:space="0" w:color="7F7F7F"/>
            </w:tcBorders>
            <w:shd w:val="clear" w:color="auto" w:fill="auto"/>
          </w:tcPr>
          <w:p w14:paraId="35108B1A" w14:textId="77777777" w:rsidR="00C05CAB" w:rsidRPr="00C05CAB" w:rsidRDefault="00C05CAB" w:rsidP="00D41ACD">
            <w:pPr>
              <w:widowControl w:val="0"/>
              <w:spacing w:after="0" w:line="240" w:lineRule="auto"/>
              <w:jc w:val="right"/>
              <w:rPr>
                <w:rFonts w:ascii="Times New Roman" w:hAnsi="Times New Roman"/>
                <w:b/>
                <w:bCs/>
                <w:sz w:val="20"/>
                <w:szCs w:val="20"/>
              </w:rPr>
            </w:pPr>
            <w:r w:rsidRPr="00C05CAB">
              <w:rPr>
                <w:rFonts w:ascii="Times New Roman" w:hAnsi="Times New Roman"/>
                <w:b/>
                <w:bCs/>
                <w:sz w:val="20"/>
                <w:szCs w:val="20"/>
              </w:rPr>
              <w:t>4 142 035</w:t>
            </w:r>
          </w:p>
        </w:tc>
        <w:tc>
          <w:tcPr>
            <w:tcW w:w="867" w:type="pct"/>
            <w:tcBorders>
              <w:top w:val="single" w:sz="4" w:space="0" w:color="7F7F7F"/>
              <w:bottom w:val="single" w:sz="4" w:space="0" w:color="7F7F7F"/>
            </w:tcBorders>
          </w:tcPr>
          <w:p w14:paraId="56B545A0" w14:textId="77777777" w:rsidR="00C05CAB" w:rsidRPr="00C05CAB" w:rsidRDefault="00C05CAB" w:rsidP="00D41ACD">
            <w:pPr>
              <w:widowControl w:val="0"/>
              <w:spacing w:after="0" w:line="240" w:lineRule="auto"/>
              <w:jc w:val="right"/>
              <w:rPr>
                <w:rFonts w:ascii="Times New Roman" w:hAnsi="Times New Roman"/>
                <w:b/>
                <w:bCs/>
                <w:sz w:val="20"/>
                <w:szCs w:val="20"/>
              </w:rPr>
            </w:pPr>
            <w:r w:rsidRPr="00C05CAB">
              <w:rPr>
                <w:rFonts w:ascii="Times New Roman" w:hAnsi="Times New Roman"/>
                <w:b/>
                <w:bCs/>
                <w:sz w:val="20"/>
                <w:szCs w:val="20"/>
              </w:rPr>
              <w:t>3 322 507</w:t>
            </w:r>
          </w:p>
        </w:tc>
      </w:tr>
    </w:tbl>
    <w:p w14:paraId="5589E279" w14:textId="77777777" w:rsidR="00C05CAB" w:rsidRPr="00C05CAB" w:rsidRDefault="00C05CAB" w:rsidP="00C05CAB">
      <w:pPr>
        <w:pStyle w:val="24"/>
        <w:widowControl w:val="0"/>
        <w:jc w:val="both"/>
        <w:rPr>
          <w:rFonts w:ascii="Times New Roman" w:hAnsi="Times New Roman"/>
          <w:sz w:val="10"/>
          <w:szCs w:val="10"/>
          <w:lang w:val="uk-UA"/>
        </w:rPr>
      </w:pPr>
    </w:p>
    <w:p w14:paraId="25C22EE7" w14:textId="77777777" w:rsidR="00C05CAB" w:rsidRPr="00C05CAB" w:rsidRDefault="00C05CAB" w:rsidP="00C05CAB">
      <w:pPr>
        <w:pStyle w:val="24"/>
        <w:widowControl w:val="0"/>
        <w:jc w:val="both"/>
        <w:rPr>
          <w:rFonts w:ascii="Times New Roman" w:hAnsi="Times New Roman"/>
          <w:sz w:val="6"/>
          <w:szCs w:val="6"/>
          <w:lang w:val="uk-UA"/>
        </w:rPr>
      </w:pPr>
    </w:p>
    <w:p w14:paraId="258E1076"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На дату балансу всі інші фінансові активи класифіковані до 1-ї стадії кредитного ризику (Стадія 1). Суттєвого збільшення кредитного ризику або ознак знецінення на звітну дату не виявлено. Сума очікуваних кредитних збитків (ECL) є незначною і врахована при оцінці чистої балансової вартості.</w:t>
      </w:r>
    </w:p>
    <w:p w14:paraId="561A4FB7" w14:textId="77777777" w:rsidR="00C05CAB" w:rsidRPr="00C05CAB" w:rsidRDefault="00C05CAB" w:rsidP="00C05CAB">
      <w:pPr>
        <w:pStyle w:val="24"/>
        <w:widowControl w:val="0"/>
        <w:jc w:val="both"/>
        <w:rPr>
          <w:rFonts w:ascii="Times New Roman" w:hAnsi="Times New Roman"/>
          <w:sz w:val="6"/>
          <w:szCs w:val="6"/>
          <w:lang w:val="uk-UA"/>
        </w:rPr>
      </w:pPr>
    </w:p>
    <w:p w14:paraId="4A70F8F2" w14:textId="77777777" w:rsidR="00C05CAB" w:rsidRPr="00C05CAB" w:rsidRDefault="00C05CAB" w:rsidP="00C05CAB">
      <w:pPr>
        <w:pStyle w:val="24"/>
        <w:widowControl w:val="0"/>
        <w:jc w:val="both"/>
        <w:rPr>
          <w:rFonts w:ascii="Times New Roman" w:hAnsi="Times New Roman"/>
          <w:sz w:val="20"/>
          <w:szCs w:val="20"/>
          <w:lang w:val="uk-UA"/>
        </w:rPr>
      </w:pPr>
    </w:p>
    <w:p w14:paraId="6B0B311B"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 xml:space="preserve">Товариство здійснює торгові операції тільки з перевіреними i кредитоспроможними клієнтами. Політика Товариства полягає в тому, що можливість надання кредиту клієнтам, які бажають співпрацювати на кредитних умовах, у кожному конкретному випадку аналізується i підлягає формальному затвердженню.  </w:t>
      </w:r>
    </w:p>
    <w:p w14:paraId="2767C6CE" w14:textId="77777777" w:rsidR="00C05CAB" w:rsidRPr="00C05CAB" w:rsidRDefault="00C05CAB" w:rsidP="00C05CAB">
      <w:pPr>
        <w:pStyle w:val="24"/>
        <w:widowControl w:val="0"/>
        <w:jc w:val="both"/>
        <w:rPr>
          <w:rFonts w:ascii="Times New Roman" w:hAnsi="Times New Roman"/>
          <w:sz w:val="8"/>
          <w:szCs w:val="8"/>
          <w:lang w:val="uk-UA"/>
        </w:rPr>
      </w:pPr>
    </w:p>
    <w:p w14:paraId="53429930"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Окрім того, керівництво проводить додаткову процедуру моніторингу фінансової інформації про клієнтів на щоквартальній основі. Інші ризики відстежуються i аналізуються у кожному конкретному випадку. Товариство має значну концентрацію кредитного ризику перед одним контрагентом, який не є пов’язаною особою на станом на 30.06.2025 складає 51,8% (31.12.2024 року – 57,4%).</w:t>
      </w:r>
    </w:p>
    <w:p w14:paraId="3CFBA3CC" w14:textId="77777777" w:rsidR="00C05CAB" w:rsidRPr="00C05CAB" w:rsidRDefault="00C05CAB" w:rsidP="00C05CAB">
      <w:pPr>
        <w:pStyle w:val="61"/>
        <w:widowControl w:val="0"/>
        <w:ind w:firstLine="567"/>
        <w:jc w:val="both"/>
        <w:rPr>
          <w:rFonts w:ascii="Times New Roman" w:hAnsi="Times New Roman"/>
          <w:sz w:val="6"/>
          <w:szCs w:val="6"/>
          <w:highlight w:val="red"/>
          <w:lang w:val="uk-UA"/>
        </w:rPr>
      </w:pPr>
    </w:p>
    <w:p w14:paraId="1CC7AF64" w14:textId="77777777" w:rsidR="00C05CAB" w:rsidRPr="00C05CAB" w:rsidRDefault="00C05CAB" w:rsidP="00C05CAB">
      <w:pPr>
        <w:pStyle w:val="61"/>
        <w:widowControl w:val="0"/>
        <w:jc w:val="both"/>
        <w:rPr>
          <w:rFonts w:ascii="Times New Roman" w:hAnsi="Times New Roman"/>
          <w:sz w:val="20"/>
          <w:szCs w:val="20"/>
          <w:lang w:val="uk-UA"/>
        </w:rPr>
      </w:pPr>
      <w:r w:rsidRPr="00C05CAB">
        <w:rPr>
          <w:rFonts w:ascii="Times New Roman" w:hAnsi="Times New Roman"/>
          <w:sz w:val="20"/>
          <w:szCs w:val="20"/>
          <w:lang w:val="uk-UA"/>
        </w:rPr>
        <w:t>Станом на 30 червня 2025 року та на 30 червня 2024 року розподіл торгівельної дебіторської заборгованості за строками непогашення був наступним:</w:t>
      </w:r>
    </w:p>
    <w:p w14:paraId="33A0407B" w14:textId="77777777" w:rsidR="00C05CAB" w:rsidRPr="00C05CAB" w:rsidRDefault="00C05CAB" w:rsidP="00C05CAB">
      <w:pPr>
        <w:pStyle w:val="61"/>
        <w:widowControl w:val="0"/>
        <w:jc w:val="both"/>
        <w:rPr>
          <w:rFonts w:ascii="Times New Roman" w:hAnsi="Times New Roman"/>
          <w:sz w:val="10"/>
          <w:szCs w:val="10"/>
          <w:lang w:val="uk-UA"/>
        </w:rPr>
      </w:pPr>
    </w:p>
    <w:p w14:paraId="25D68E85" w14:textId="77777777" w:rsidR="00C05CAB" w:rsidRPr="00C05CAB" w:rsidRDefault="00C05CAB" w:rsidP="00C05CAB">
      <w:pPr>
        <w:pStyle w:val="61"/>
        <w:widowControl w:val="0"/>
        <w:jc w:val="right"/>
        <w:rPr>
          <w:rFonts w:ascii="Times New Roman" w:hAnsi="Times New Roman"/>
          <w:b/>
          <w:bCs/>
          <w:iCs/>
          <w:sz w:val="24"/>
          <w:szCs w:val="24"/>
          <w:lang w:val="uk-UA"/>
        </w:rPr>
      </w:pPr>
    </w:p>
    <w:tbl>
      <w:tblPr>
        <w:tblW w:w="4946" w:type="pct"/>
        <w:tblBorders>
          <w:top w:val="single" w:sz="4" w:space="0" w:color="7F7F7F"/>
          <w:bottom w:val="single" w:sz="4" w:space="0" w:color="7F7F7F"/>
        </w:tblBorders>
        <w:tblLayout w:type="fixed"/>
        <w:tblLook w:val="00A0" w:firstRow="1" w:lastRow="0" w:firstColumn="1" w:lastColumn="0" w:noHBand="0" w:noVBand="0"/>
      </w:tblPr>
      <w:tblGrid>
        <w:gridCol w:w="953"/>
        <w:gridCol w:w="1265"/>
        <w:gridCol w:w="1029"/>
        <w:gridCol w:w="940"/>
        <w:gridCol w:w="840"/>
        <w:gridCol w:w="841"/>
        <w:gridCol w:w="839"/>
        <w:gridCol w:w="721"/>
        <w:gridCol w:w="838"/>
        <w:gridCol w:w="1549"/>
      </w:tblGrid>
      <w:tr w:rsidR="00C05CAB" w:rsidRPr="00C05CAB" w14:paraId="517F8A19" w14:textId="77777777" w:rsidTr="00D41ACD">
        <w:trPr>
          <w:trHeight w:val="20"/>
        </w:trPr>
        <w:tc>
          <w:tcPr>
            <w:tcW w:w="960" w:type="dxa"/>
            <w:tcBorders>
              <w:bottom w:val="single" w:sz="4" w:space="0" w:color="7F7F7F"/>
            </w:tcBorders>
            <w:shd w:val="clear" w:color="auto" w:fill="auto"/>
            <w:noWrap/>
          </w:tcPr>
          <w:p w14:paraId="33264402" w14:textId="77777777" w:rsidR="00C05CAB" w:rsidRPr="00C05CAB" w:rsidRDefault="00C05CAB" w:rsidP="00D41ACD">
            <w:pPr>
              <w:pStyle w:val="24"/>
              <w:widowControl w:val="0"/>
              <w:jc w:val="center"/>
              <w:rPr>
                <w:rFonts w:ascii="Times New Roman" w:hAnsi="Times New Roman"/>
                <w:b/>
                <w:bCs/>
                <w:i/>
                <w:iCs/>
                <w:sz w:val="16"/>
                <w:szCs w:val="16"/>
                <w:lang w:val="uk-UA"/>
              </w:rPr>
            </w:pPr>
          </w:p>
        </w:tc>
        <w:tc>
          <w:tcPr>
            <w:tcW w:w="1275" w:type="dxa"/>
            <w:tcBorders>
              <w:bottom w:val="single" w:sz="4" w:space="0" w:color="7F7F7F"/>
            </w:tcBorders>
          </w:tcPr>
          <w:p w14:paraId="5E0BC356" w14:textId="77777777" w:rsidR="00C05CAB" w:rsidRPr="00C05CAB" w:rsidRDefault="00C05CAB" w:rsidP="00D41ACD">
            <w:pPr>
              <w:widowControl w:val="0"/>
              <w:spacing w:after="0" w:line="240" w:lineRule="auto"/>
              <w:jc w:val="center"/>
              <w:rPr>
                <w:rFonts w:ascii="Times New Roman" w:hAnsi="Times New Roman"/>
                <w:b/>
                <w:bCs/>
                <w:sz w:val="16"/>
                <w:szCs w:val="16"/>
              </w:rPr>
            </w:pPr>
            <w:r w:rsidRPr="00C05CAB">
              <w:rPr>
                <w:rFonts w:ascii="Times New Roman" w:hAnsi="Times New Roman"/>
                <w:b/>
                <w:bCs/>
                <w:sz w:val="16"/>
                <w:szCs w:val="16"/>
              </w:rPr>
              <w:t>Не прострочена</w:t>
            </w:r>
          </w:p>
        </w:tc>
        <w:tc>
          <w:tcPr>
            <w:tcW w:w="1037" w:type="dxa"/>
            <w:tcBorders>
              <w:bottom w:val="single" w:sz="4" w:space="0" w:color="7F7F7F"/>
            </w:tcBorders>
            <w:shd w:val="clear" w:color="auto" w:fill="auto"/>
            <w:noWrap/>
          </w:tcPr>
          <w:p w14:paraId="0451A671" w14:textId="77777777" w:rsidR="00C05CAB" w:rsidRPr="00C05CAB" w:rsidRDefault="00C05CAB" w:rsidP="00D41ACD">
            <w:pPr>
              <w:widowControl w:val="0"/>
              <w:spacing w:after="0" w:line="240" w:lineRule="auto"/>
              <w:jc w:val="center"/>
              <w:rPr>
                <w:rFonts w:ascii="Times New Roman" w:hAnsi="Times New Roman"/>
                <w:b/>
                <w:bCs/>
                <w:i/>
                <w:sz w:val="16"/>
                <w:szCs w:val="16"/>
              </w:rPr>
            </w:pPr>
            <w:r w:rsidRPr="00C05CAB">
              <w:rPr>
                <w:rFonts w:ascii="Times New Roman" w:hAnsi="Times New Roman"/>
                <w:b/>
                <w:bCs/>
                <w:sz w:val="16"/>
                <w:szCs w:val="16"/>
              </w:rPr>
              <w:t>до 30 днів</w:t>
            </w:r>
          </w:p>
        </w:tc>
        <w:tc>
          <w:tcPr>
            <w:tcW w:w="947" w:type="dxa"/>
            <w:tcBorders>
              <w:bottom w:val="single" w:sz="4" w:space="0" w:color="7F7F7F"/>
            </w:tcBorders>
            <w:shd w:val="clear" w:color="auto" w:fill="auto"/>
            <w:noWrap/>
          </w:tcPr>
          <w:p w14:paraId="4B6AFB9E" w14:textId="77777777" w:rsidR="00C05CAB" w:rsidRPr="00C05CAB" w:rsidRDefault="00C05CAB" w:rsidP="00D41ACD">
            <w:pPr>
              <w:pStyle w:val="61"/>
              <w:widowControl w:val="0"/>
              <w:jc w:val="center"/>
              <w:rPr>
                <w:rFonts w:ascii="Times New Roman" w:hAnsi="Times New Roman"/>
                <w:b/>
                <w:bCs/>
                <w:sz w:val="16"/>
                <w:szCs w:val="16"/>
                <w:lang w:val="uk-UA"/>
              </w:rPr>
            </w:pPr>
            <w:r w:rsidRPr="00C05CAB">
              <w:rPr>
                <w:rFonts w:ascii="Times New Roman" w:hAnsi="Times New Roman"/>
                <w:b/>
                <w:bCs/>
                <w:sz w:val="16"/>
                <w:szCs w:val="16"/>
                <w:lang w:val="uk-UA"/>
              </w:rPr>
              <w:t>від 31 до 60 днів</w:t>
            </w:r>
          </w:p>
        </w:tc>
        <w:tc>
          <w:tcPr>
            <w:tcW w:w="846" w:type="dxa"/>
            <w:tcBorders>
              <w:bottom w:val="single" w:sz="4" w:space="0" w:color="7F7F7F"/>
            </w:tcBorders>
            <w:shd w:val="clear" w:color="auto" w:fill="auto"/>
            <w:noWrap/>
          </w:tcPr>
          <w:p w14:paraId="6243A993" w14:textId="77777777" w:rsidR="00C05CAB" w:rsidRPr="00C05CAB" w:rsidRDefault="00C05CAB" w:rsidP="00D41ACD">
            <w:pPr>
              <w:widowControl w:val="0"/>
              <w:spacing w:after="0" w:line="240" w:lineRule="auto"/>
              <w:jc w:val="center"/>
              <w:rPr>
                <w:rFonts w:ascii="Times New Roman" w:hAnsi="Times New Roman"/>
                <w:b/>
                <w:bCs/>
                <w:i/>
                <w:sz w:val="16"/>
                <w:szCs w:val="16"/>
              </w:rPr>
            </w:pPr>
            <w:r w:rsidRPr="00C05CAB">
              <w:rPr>
                <w:rFonts w:ascii="Times New Roman" w:hAnsi="Times New Roman"/>
                <w:b/>
                <w:bCs/>
                <w:sz w:val="16"/>
                <w:szCs w:val="16"/>
              </w:rPr>
              <w:t>від 61 до 90 днів</w:t>
            </w:r>
          </w:p>
        </w:tc>
        <w:tc>
          <w:tcPr>
            <w:tcW w:w="847" w:type="dxa"/>
            <w:tcBorders>
              <w:bottom w:val="single" w:sz="4" w:space="0" w:color="7F7F7F"/>
            </w:tcBorders>
            <w:shd w:val="clear" w:color="auto" w:fill="auto"/>
            <w:noWrap/>
          </w:tcPr>
          <w:p w14:paraId="58CD49B0" w14:textId="77777777" w:rsidR="00C05CAB" w:rsidRPr="00C05CAB" w:rsidRDefault="00C05CAB" w:rsidP="00D41ACD">
            <w:pPr>
              <w:widowControl w:val="0"/>
              <w:spacing w:after="0" w:line="240" w:lineRule="auto"/>
              <w:jc w:val="center"/>
              <w:rPr>
                <w:rFonts w:ascii="Times New Roman" w:hAnsi="Times New Roman"/>
                <w:b/>
                <w:bCs/>
                <w:i/>
                <w:sz w:val="16"/>
                <w:szCs w:val="16"/>
              </w:rPr>
            </w:pPr>
            <w:r w:rsidRPr="00C05CAB">
              <w:rPr>
                <w:rFonts w:ascii="Times New Roman" w:hAnsi="Times New Roman"/>
                <w:b/>
                <w:bCs/>
                <w:sz w:val="16"/>
                <w:szCs w:val="16"/>
              </w:rPr>
              <w:t>від 91 до 120 днів</w:t>
            </w:r>
          </w:p>
        </w:tc>
        <w:tc>
          <w:tcPr>
            <w:tcW w:w="845" w:type="dxa"/>
            <w:tcBorders>
              <w:bottom w:val="single" w:sz="4" w:space="0" w:color="7F7F7F"/>
            </w:tcBorders>
            <w:shd w:val="clear" w:color="auto" w:fill="auto"/>
          </w:tcPr>
          <w:p w14:paraId="5690C43F" w14:textId="77777777" w:rsidR="00C05CAB" w:rsidRPr="00C05CAB" w:rsidRDefault="00C05CAB" w:rsidP="00D41ACD">
            <w:pPr>
              <w:widowControl w:val="0"/>
              <w:spacing w:after="0" w:line="240" w:lineRule="auto"/>
              <w:jc w:val="center"/>
              <w:rPr>
                <w:rFonts w:ascii="Times New Roman" w:hAnsi="Times New Roman"/>
                <w:b/>
                <w:bCs/>
                <w:i/>
                <w:sz w:val="16"/>
                <w:szCs w:val="16"/>
              </w:rPr>
            </w:pPr>
            <w:r w:rsidRPr="00C05CAB">
              <w:rPr>
                <w:rFonts w:ascii="Times New Roman" w:hAnsi="Times New Roman"/>
                <w:b/>
                <w:bCs/>
                <w:sz w:val="16"/>
                <w:szCs w:val="16"/>
              </w:rPr>
              <w:t>від 121 до 180 днів</w:t>
            </w:r>
          </w:p>
        </w:tc>
        <w:tc>
          <w:tcPr>
            <w:tcW w:w="726" w:type="dxa"/>
            <w:tcBorders>
              <w:bottom w:val="single" w:sz="4" w:space="0" w:color="7F7F7F"/>
            </w:tcBorders>
            <w:shd w:val="clear" w:color="auto" w:fill="auto"/>
          </w:tcPr>
          <w:p w14:paraId="0AC58087" w14:textId="77777777" w:rsidR="00C05CAB" w:rsidRPr="00C05CAB" w:rsidRDefault="00C05CAB" w:rsidP="00D41ACD">
            <w:pPr>
              <w:widowControl w:val="0"/>
              <w:spacing w:after="0" w:line="240" w:lineRule="auto"/>
              <w:ind w:right="-120"/>
              <w:jc w:val="center"/>
              <w:rPr>
                <w:rFonts w:ascii="Times New Roman" w:hAnsi="Times New Roman"/>
                <w:b/>
                <w:bCs/>
                <w:i/>
                <w:sz w:val="16"/>
                <w:szCs w:val="16"/>
              </w:rPr>
            </w:pPr>
            <w:r w:rsidRPr="00C05CAB">
              <w:rPr>
                <w:rFonts w:ascii="Times New Roman" w:hAnsi="Times New Roman"/>
                <w:b/>
                <w:bCs/>
                <w:sz w:val="16"/>
                <w:szCs w:val="16"/>
              </w:rPr>
              <w:t>від 181 до 365 днів</w:t>
            </w:r>
          </w:p>
        </w:tc>
        <w:tc>
          <w:tcPr>
            <w:tcW w:w="844" w:type="dxa"/>
            <w:tcBorders>
              <w:bottom w:val="single" w:sz="4" w:space="0" w:color="7F7F7F"/>
            </w:tcBorders>
            <w:shd w:val="clear" w:color="auto" w:fill="auto"/>
          </w:tcPr>
          <w:p w14:paraId="55E07423" w14:textId="77777777" w:rsidR="00C05CAB" w:rsidRPr="00C05CAB" w:rsidRDefault="00C05CAB" w:rsidP="00D41ACD">
            <w:pPr>
              <w:widowControl w:val="0"/>
              <w:spacing w:after="0" w:line="240" w:lineRule="auto"/>
              <w:jc w:val="center"/>
              <w:rPr>
                <w:rFonts w:ascii="Times New Roman" w:hAnsi="Times New Roman"/>
                <w:b/>
                <w:bCs/>
                <w:sz w:val="16"/>
                <w:szCs w:val="16"/>
              </w:rPr>
            </w:pPr>
            <w:r w:rsidRPr="00C05CAB">
              <w:rPr>
                <w:rFonts w:ascii="Times New Roman" w:hAnsi="Times New Roman"/>
                <w:b/>
                <w:bCs/>
                <w:sz w:val="16"/>
                <w:szCs w:val="16"/>
              </w:rPr>
              <w:t>Резерв</w:t>
            </w:r>
          </w:p>
        </w:tc>
        <w:tc>
          <w:tcPr>
            <w:tcW w:w="1562" w:type="dxa"/>
            <w:tcBorders>
              <w:bottom w:val="single" w:sz="4" w:space="0" w:color="7F7F7F"/>
            </w:tcBorders>
            <w:shd w:val="clear" w:color="auto" w:fill="auto"/>
          </w:tcPr>
          <w:p w14:paraId="1ED44C4B" w14:textId="77777777" w:rsidR="00C05CAB" w:rsidRPr="00C05CAB" w:rsidRDefault="00C05CAB" w:rsidP="00D41ACD">
            <w:pPr>
              <w:widowControl w:val="0"/>
              <w:spacing w:after="0" w:line="240" w:lineRule="auto"/>
              <w:jc w:val="center"/>
              <w:rPr>
                <w:rFonts w:ascii="Times New Roman" w:hAnsi="Times New Roman"/>
                <w:b/>
                <w:bCs/>
                <w:i/>
                <w:sz w:val="16"/>
                <w:szCs w:val="16"/>
              </w:rPr>
            </w:pPr>
            <w:r w:rsidRPr="00C05CAB">
              <w:rPr>
                <w:rFonts w:ascii="Times New Roman" w:hAnsi="Times New Roman"/>
                <w:b/>
                <w:bCs/>
                <w:sz w:val="16"/>
                <w:szCs w:val="16"/>
              </w:rPr>
              <w:t>Чиста вартість реалізації</w:t>
            </w:r>
          </w:p>
        </w:tc>
      </w:tr>
      <w:tr w:rsidR="00C05CAB" w:rsidRPr="00C05CAB" w14:paraId="2533C730" w14:textId="77777777" w:rsidTr="00D41ACD">
        <w:trPr>
          <w:trHeight w:val="412"/>
        </w:trPr>
        <w:tc>
          <w:tcPr>
            <w:tcW w:w="960" w:type="dxa"/>
            <w:tcBorders>
              <w:top w:val="single" w:sz="4" w:space="0" w:color="7F7F7F"/>
              <w:bottom w:val="single" w:sz="4" w:space="0" w:color="7F7F7F"/>
            </w:tcBorders>
            <w:shd w:val="clear" w:color="auto" w:fill="auto"/>
            <w:noWrap/>
          </w:tcPr>
          <w:p w14:paraId="24E1CB68" w14:textId="77777777" w:rsidR="00C05CAB" w:rsidRPr="00C05CAB" w:rsidRDefault="00C05CAB" w:rsidP="00D41ACD">
            <w:pPr>
              <w:pStyle w:val="24"/>
              <w:widowControl w:val="0"/>
              <w:jc w:val="both"/>
              <w:rPr>
                <w:rFonts w:ascii="Times New Roman" w:hAnsi="Times New Roman"/>
                <w:b/>
                <w:bCs/>
                <w:sz w:val="14"/>
                <w:szCs w:val="14"/>
                <w:lang w:val="uk-UA"/>
              </w:rPr>
            </w:pPr>
            <w:r w:rsidRPr="00C05CAB">
              <w:rPr>
                <w:rFonts w:ascii="Times New Roman" w:hAnsi="Times New Roman"/>
                <w:b/>
                <w:bCs/>
                <w:sz w:val="14"/>
                <w:szCs w:val="14"/>
                <w:lang w:val="uk-UA"/>
              </w:rPr>
              <w:t>30.06.2025</w:t>
            </w:r>
          </w:p>
        </w:tc>
        <w:tc>
          <w:tcPr>
            <w:tcW w:w="1275" w:type="dxa"/>
            <w:tcBorders>
              <w:top w:val="single" w:sz="4" w:space="0" w:color="7F7F7F"/>
              <w:bottom w:val="single" w:sz="4" w:space="0" w:color="7F7F7F"/>
            </w:tcBorders>
          </w:tcPr>
          <w:p w14:paraId="054524F5" w14:textId="77777777" w:rsidR="00C05CAB" w:rsidRPr="00C05CAB" w:rsidRDefault="00C05CAB" w:rsidP="00D41ACD">
            <w:pPr>
              <w:widowControl w:val="0"/>
              <w:spacing w:after="0" w:line="240" w:lineRule="auto"/>
              <w:jc w:val="right"/>
              <w:rPr>
                <w:rFonts w:ascii="Times New Roman" w:hAnsi="Times New Roman"/>
                <w:sz w:val="16"/>
                <w:szCs w:val="16"/>
              </w:rPr>
            </w:pPr>
            <w:r w:rsidRPr="00C05CAB">
              <w:rPr>
                <w:rFonts w:ascii="Times New Roman" w:hAnsi="Times New Roman"/>
                <w:sz w:val="16"/>
                <w:szCs w:val="16"/>
              </w:rPr>
              <w:t>2 223 743</w:t>
            </w:r>
          </w:p>
        </w:tc>
        <w:tc>
          <w:tcPr>
            <w:tcW w:w="1037" w:type="dxa"/>
            <w:tcBorders>
              <w:top w:val="single" w:sz="4" w:space="0" w:color="7F7F7F"/>
              <w:bottom w:val="single" w:sz="4" w:space="0" w:color="7F7F7F"/>
            </w:tcBorders>
            <w:shd w:val="clear" w:color="auto" w:fill="auto"/>
            <w:noWrap/>
          </w:tcPr>
          <w:p w14:paraId="48A78C1E" w14:textId="77777777" w:rsidR="00C05CAB" w:rsidRPr="00C05CAB" w:rsidRDefault="00C05CAB" w:rsidP="00D41ACD">
            <w:pPr>
              <w:widowControl w:val="0"/>
              <w:spacing w:after="0" w:line="240" w:lineRule="auto"/>
              <w:jc w:val="right"/>
              <w:rPr>
                <w:rFonts w:ascii="Times New Roman" w:hAnsi="Times New Roman"/>
                <w:sz w:val="16"/>
                <w:szCs w:val="16"/>
              </w:rPr>
            </w:pPr>
            <w:r w:rsidRPr="00C05CAB">
              <w:rPr>
                <w:rFonts w:ascii="Times New Roman" w:hAnsi="Times New Roman"/>
                <w:sz w:val="16"/>
                <w:szCs w:val="16"/>
              </w:rPr>
              <w:t>31 610</w:t>
            </w:r>
          </w:p>
        </w:tc>
        <w:tc>
          <w:tcPr>
            <w:tcW w:w="947" w:type="dxa"/>
            <w:tcBorders>
              <w:top w:val="single" w:sz="4" w:space="0" w:color="7F7F7F"/>
              <w:bottom w:val="single" w:sz="4" w:space="0" w:color="7F7F7F"/>
            </w:tcBorders>
            <w:shd w:val="clear" w:color="auto" w:fill="auto"/>
            <w:noWrap/>
          </w:tcPr>
          <w:p w14:paraId="5EB72ED1" w14:textId="77777777" w:rsidR="00C05CAB" w:rsidRPr="00C05CAB" w:rsidRDefault="00C05CAB" w:rsidP="00D41ACD">
            <w:pPr>
              <w:widowControl w:val="0"/>
              <w:spacing w:after="0" w:line="240" w:lineRule="auto"/>
              <w:jc w:val="right"/>
              <w:rPr>
                <w:rFonts w:ascii="Times New Roman" w:hAnsi="Times New Roman"/>
                <w:sz w:val="16"/>
                <w:szCs w:val="16"/>
              </w:rPr>
            </w:pPr>
          </w:p>
        </w:tc>
        <w:tc>
          <w:tcPr>
            <w:tcW w:w="846" w:type="dxa"/>
            <w:tcBorders>
              <w:top w:val="single" w:sz="4" w:space="0" w:color="7F7F7F"/>
              <w:bottom w:val="single" w:sz="4" w:space="0" w:color="7F7F7F"/>
            </w:tcBorders>
            <w:shd w:val="clear" w:color="auto" w:fill="auto"/>
            <w:noWrap/>
          </w:tcPr>
          <w:p w14:paraId="348BF28D" w14:textId="77777777" w:rsidR="00C05CAB" w:rsidRPr="00C05CAB" w:rsidRDefault="00C05CAB" w:rsidP="00D41ACD">
            <w:pPr>
              <w:widowControl w:val="0"/>
              <w:spacing w:after="0" w:line="240" w:lineRule="auto"/>
              <w:jc w:val="right"/>
              <w:rPr>
                <w:rFonts w:ascii="Times New Roman" w:hAnsi="Times New Roman"/>
                <w:sz w:val="16"/>
                <w:szCs w:val="16"/>
              </w:rPr>
            </w:pPr>
          </w:p>
        </w:tc>
        <w:tc>
          <w:tcPr>
            <w:tcW w:w="847" w:type="dxa"/>
            <w:tcBorders>
              <w:top w:val="single" w:sz="4" w:space="0" w:color="7F7F7F"/>
              <w:bottom w:val="single" w:sz="4" w:space="0" w:color="7F7F7F"/>
            </w:tcBorders>
            <w:shd w:val="clear" w:color="auto" w:fill="auto"/>
            <w:noWrap/>
          </w:tcPr>
          <w:p w14:paraId="77E4D0E7" w14:textId="77777777" w:rsidR="00C05CAB" w:rsidRPr="00C05CAB" w:rsidRDefault="00C05CAB" w:rsidP="00D41ACD">
            <w:pPr>
              <w:widowControl w:val="0"/>
              <w:spacing w:after="0" w:line="240" w:lineRule="auto"/>
              <w:jc w:val="right"/>
              <w:rPr>
                <w:rFonts w:ascii="Times New Roman" w:hAnsi="Times New Roman"/>
                <w:sz w:val="16"/>
                <w:szCs w:val="16"/>
              </w:rPr>
            </w:pPr>
          </w:p>
        </w:tc>
        <w:tc>
          <w:tcPr>
            <w:tcW w:w="845" w:type="dxa"/>
            <w:tcBorders>
              <w:top w:val="single" w:sz="4" w:space="0" w:color="7F7F7F"/>
              <w:bottom w:val="single" w:sz="4" w:space="0" w:color="7F7F7F"/>
            </w:tcBorders>
            <w:shd w:val="clear" w:color="auto" w:fill="auto"/>
          </w:tcPr>
          <w:p w14:paraId="202F2B46" w14:textId="77777777" w:rsidR="00C05CAB" w:rsidRPr="00C05CAB" w:rsidRDefault="00C05CAB" w:rsidP="00D41ACD">
            <w:pPr>
              <w:widowControl w:val="0"/>
              <w:spacing w:after="0" w:line="240" w:lineRule="auto"/>
              <w:jc w:val="right"/>
              <w:rPr>
                <w:rFonts w:ascii="Times New Roman" w:hAnsi="Times New Roman"/>
                <w:sz w:val="16"/>
                <w:szCs w:val="16"/>
              </w:rPr>
            </w:pPr>
          </w:p>
        </w:tc>
        <w:tc>
          <w:tcPr>
            <w:tcW w:w="726" w:type="dxa"/>
            <w:tcBorders>
              <w:top w:val="single" w:sz="4" w:space="0" w:color="7F7F7F"/>
              <w:bottom w:val="single" w:sz="4" w:space="0" w:color="7F7F7F"/>
            </w:tcBorders>
            <w:shd w:val="clear" w:color="auto" w:fill="auto"/>
          </w:tcPr>
          <w:p w14:paraId="4C9BF1EC" w14:textId="77777777" w:rsidR="00C05CAB" w:rsidRPr="00C05CAB" w:rsidRDefault="00C05CAB" w:rsidP="00D41ACD">
            <w:pPr>
              <w:widowControl w:val="0"/>
              <w:spacing w:after="0" w:line="240" w:lineRule="auto"/>
              <w:jc w:val="right"/>
              <w:rPr>
                <w:rFonts w:ascii="Times New Roman" w:hAnsi="Times New Roman"/>
                <w:sz w:val="16"/>
                <w:szCs w:val="16"/>
              </w:rPr>
            </w:pPr>
            <w:r w:rsidRPr="00C05CAB">
              <w:rPr>
                <w:rFonts w:ascii="Times New Roman" w:hAnsi="Times New Roman"/>
                <w:sz w:val="16"/>
                <w:szCs w:val="16"/>
              </w:rPr>
              <w:t>2 938</w:t>
            </w:r>
          </w:p>
        </w:tc>
        <w:tc>
          <w:tcPr>
            <w:tcW w:w="844" w:type="dxa"/>
            <w:tcBorders>
              <w:top w:val="single" w:sz="4" w:space="0" w:color="7F7F7F"/>
              <w:bottom w:val="single" w:sz="4" w:space="0" w:color="7F7F7F"/>
            </w:tcBorders>
            <w:shd w:val="clear" w:color="auto" w:fill="auto"/>
          </w:tcPr>
          <w:p w14:paraId="159CCE3E" w14:textId="77777777" w:rsidR="00C05CAB" w:rsidRPr="00C05CAB" w:rsidRDefault="00C05CAB" w:rsidP="00D41ACD">
            <w:pPr>
              <w:widowControl w:val="0"/>
              <w:spacing w:after="0" w:line="240" w:lineRule="auto"/>
              <w:jc w:val="right"/>
              <w:rPr>
                <w:rFonts w:ascii="Times New Roman" w:hAnsi="Times New Roman"/>
                <w:sz w:val="16"/>
                <w:szCs w:val="16"/>
              </w:rPr>
            </w:pPr>
            <w:r w:rsidRPr="00C05CAB">
              <w:rPr>
                <w:rFonts w:ascii="Times New Roman" w:hAnsi="Times New Roman"/>
                <w:sz w:val="16"/>
                <w:szCs w:val="16"/>
              </w:rPr>
              <w:t>(1 017)</w:t>
            </w:r>
          </w:p>
        </w:tc>
        <w:tc>
          <w:tcPr>
            <w:tcW w:w="1562" w:type="dxa"/>
            <w:tcBorders>
              <w:top w:val="single" w:sz="4" w:space="0" w:color="7F7F7F"/>
              <w:bottom w:val="single" w:sz="4" w:space="0" w:color="7F7F7F"/>
            </w:tcBorders>
            <w:shd w:val="clear" w:color="auto" w:fill="auto"/>
          </w:tcPr>
          <w:p w14:paraId="3BA0DC64" w14:textId="77777777" w:rsidR="00C05CAB" w:rsidRPr="00C05CAB" w:rsidRDefault="00C05CAB" w:rsidP="00D41ACD">
            <w:pPr>
              <w:widowControl w:val="0"/>
              <w:spacing w:after="0" w:line="240" w:lineRule="auto"/>
              <w:jc w:val="right"/>
              <w:rPr>
                <w:rFonts w:ascii="Times New Roman" w:hAnsi="Times New Roman"/>
                <w:b/>
                <w:bCs/>
                <w:sz w:val="16"/>
                <w:szCs w:val="16"/>
              </w:rPr>
            </w:pPr>
            <w:r w:rsidRPr="00C05CAB">
              <w:rPr>
                <w:rFonts w:ascii="Times New Roman" w:hAnsi="Times New Roman"/>
                <w:b/>
                <w:bCs/>
                <w:sz w:val="16"/>
                <w:szCs w:val="16"/>
              </w:rPr>
              <w:t>2 257 274</w:t>
            </w:r>
          </w:p>
        </w:tc>
      </w:tr>
      <w:tr w:rsidR="00C05CAB" w:rsidRPr="00C05CAB" w14:paraId="23CC199F" w14:textId="77777777" w:rsidTr="00D41ACD">
        <w:trPr>
          <w:trHeight w:val="412"/>
        </w:trPr>
        <w:tc>
          <w:tcPr>
            <w:tcW w:w="960" w:type="dxa"/>
            <w:tcBorders>
              <w:top w:val="single" w:sz="4" w:space="0" w:color="7F7F7F"/>
              <w:bottom w:val="single" w:sz="4" w:space="0" w:color="7F7F7F"/>
            </w:tcBorders>
            <w:shd w:val="clear" w:color="auto" w:fill="auto"/>
            <w:noWrap/>
          </w:tcPr>
          <w:p w14:paraId="4E6D54A1" w14:textId="77777777" w:rsidR="00C05CAB" w:rsidRPr="00C05CAB" w:rsidRDefault="00C05CAB" w:rsidP="00D41ACD">
            <w:pPr>
              <w:pStyle w:val="24"/>
              <w:widowControl w:val="0"/>
              <w:jc w:val="both"/>
              <w:rPr>
                <w:rFonts w:ascii="Times New Roman" w:hAnsi="Times New Roman"/>
                <w:b/>
                <w:bCs/>
                <w:sz w:val="14"/>
                <w:szCs w:val="14"/>
                <w:lang w:val="uk-UA"/>
              </w:rPr>
            </w:pPr>
            <w:r w:rsidRPr="00C05CAB">
              <w:rPr>
                <w:rFonts w:ascii="Times New Roman" w:hAnsi="Times New Roman"/>
                <w:b/>
                <w:bCs/>
                <w:sz w:val="14"/>
                <w:szCs w:val="14"/>
                <w:lang w:val="uk-UA"/>
              </w:rPr>
              <w:t>30.06.2024</w:t>
            </w:r>
          </w:p>
        </w:tc>
        <w:tc>
          <w:tcPr>
            <w:tcW w:w="1275" w:type="dxa"/>
            <w:tcBorders>
              <w:top w:val="single" w:sz="4" w:space="0" w:color="7F7F7F"/>
              <w:bottom w:val="single" w:sz="4" w:space="0" w:color="7F7F7F"/>
            </w:tcBorders>
          </w:tcPr>
          <w:p w14:paraId="5354764F" w14:textId="77777777" w:rsidR="00C05CAB" w:rsidRPr="00C05CAB" w:rsidRDefault="00C05CAB" w:rsidP="00D41ACD">
            <w:pPr>
              <w:widowControl w:val="0"/>
              <w:spacing w:after="0" w:line="240" w:lineRule="auto"/>
              <w:jc w:val="right"/>
              <w:rPr>
                <w:rFonts w:ascii="Times New Roman" w:hAnsi="Times New Roman"/>
                <w:sz w:val="16"/>
                <w:szCs w:val="16"/>
              </w:rPr>
            </w:pPr>
            <w:r w:rsidRPr="00C05CAB">
              <w:rPr>
                <w:rFonts w:ascii="Times New Roman" w:hAnsi="Times New Roman"/>
                <w:sz w:val="16"/>
                <w:szCs w:val="16"/>
              </w:rPr>
              <w:t>1 759 765</w:t>
            </w:r>
          </w:p>
        </w:tc>
        <w:tc>
          <w:tcPr>
            <w:tcW w:w="1037" w:type="dxa"/>
            <w:tcBorders>
              <w:top w:val="single" w:sz="4" w:space="0" w:color="7F7F7F"/>
              <w:bottom w:val="single" w:sz="4" w:space="0" w:color="7F7F7F"/>
            </w:tcBorders>
            <w:shd w:val="clear" w:color="auto" w:fill="auto"/>
            <w:noWrap/>
          </w:tcPr>
          <w:p w14:paraId="6A4B9C06" w14:textId="77777777" w:rsidR="00C05CAB" w:rsidRPr="00C05CAB" w:rsidRDefault="00C05CAB" w:rsidP="00D41ACD">
            <w:pPr>
              <w:widowControl w:val="0"/>
              <w:spacing w:after="0" w:line="240" w:lineRule="auto"/>
              <w:jc w:val="right"/>
              <w:rPr>
                <w:rFonts w:ascii="Times New Roman" w:hAnsi="Times New Roman"/>
                <w:sz w:val="16"/>
                <w:szCs w:val="16"/>
              </w:rPr>
            </w:pPr>
            <w:r w:rsidRPr="00C05CAB">
              <w:rPr>
                <w:rFonts w:ascii="Times New Roman" w:hAnsi="Times New Roman"/>
                <w:sz w:val="16"/>
                <w:szCs w:val="16"/>
              </w:rPr>
              <w:t>78 789</w:t>
            </w:r>
          </w:p>
        </w:tc>
        <w:tc>
          <w:tcPr>
            <w:tcW w:w="947" w:type="dxa"/>
            <w:tcBorders>
              <w:top w:val="single" w:sz="4" w:space="0" w:color="7F7F7F"/>
              <w:bottom w:val="single" w:sz="4" w:space="0" w:color="7F7F7F"/>
            </w:tcBorders>
            <w:shd w:val="clear" w:color="auto" w:fill="auto"/>
            <w:noWrap/>
          </w:tcPr>
          <w:p w14:paraId="71AD7E86" w14:textId="77777777" w:rsidR="00C05CAB" w:rsidRPr="00C05CAB" w:rsidRDefault="00C05CAB" w:rsidP="00D41ACD">
            <w:pPr>
              <w:widowControl w:val="0"/>
              <w:spacing w:after="0" w:line="240" w:lineRule="auto"/>
              <w:jc w:val="right"/>
              <w:rPr>
                <w:rFonts w:ascii="Times New Roman" w:hAnsi="Times New Roman"/>
                <w:sz w:val="16"/>
                <w:szCs w:val="16"/>
              </w:rPr>
            </w:pPr>
            <w:r w:rsidRPr="00C05CAB">
              <w:rPr>
                <w:rFonts w:ascii="Times New Roman" w:hAnsi="Times New Roman"/>
                <w:sz w:val="16"/>
                <w:szCs w:val="16"/>
              </w:rPr>
              <w:t>-</w:t>
            </w:r>
          </w:p>
        </w:tc>
        <w:tc>
          <w:tcPr>
            <w:tcW w:w="846" w:type="dxa"/>
            <w:tcBorders>
              <w:top w:val="single" w:sz="4" w:space="0" w:color="7F7F7F"/>
              <w:bottom w:val="single" w:sz="4" w:space="0" w:color="7F7F7F"/>
            </w:tcBorders>
            <w:shd w:val="clear" w:color="auto" w:fill="auto"/>
            <w:noWrap/>
          </w:tcPr>
          <w:p w14:paraId="27DBCD8C" w14:textId="77777777" w:rsidR="00C05CAB" w:rsidRPr="00C05CAB" w:rsidRDefault="00C05CAB" w:rsidP="00D41ACD">
            <w:pPr>
              <w:widowControl w:val="0"/>
              <w:spacing w:after="0" w:line="240" w:lineRule="auto"/>
              <w:jc w:val="right"/>
              <w:rPr>
                <w:rFonts w:ascii="Times New Roman" w:hAnsi="Times New Roman"/>
                <w:sz w:val="16"/>
                <w:szCs w:val="16"/>
              </w:rPr>
            </w:pPr>
            <w:r w:rsidRPr="00C05CAB">
              <w:rPr>
                <w:rFonts w:ascii="Times New Roman" w:hAnsi="Times New Roman"/>
                <w:sz w:val="16"/>
                <w:szCs w:val="16"/>
              </w:rPr>
              <w:t>-</w:t>
            </w:r>
          </w:p>
        </w:tc>
        <w:tc>
          <w:tcPr>
            <w:tcW w:w="847" w:type="dxa"/>
            <w:tcBorders>
              <w:top w:val="single" w:sz="4" w:space="0" w:color="7F7F7F"/>
              <w:bottom w:val="single" w:sz="4" w:space="0" w:color="7F7F7F"/>
            </w:tcBorders>
            <w:shd w:val="clear" w:color="auto" w:fill="auto"/>
            <w:noWrap/>
          </w:tcPr>
          <w:p w14:paraId="366938DF" w14:textId="77777777" w:rsidR="00C05CAB" w:rsidRPr="00C05CAB" w:rsidRDefault="00C05CAB" w:rsidP="00D41ACD">
            <w:pPr>
              <w:widowControl w:val="0"/>
              <w:spacing w:after="0" w:line="240" w:lineRule="auto"/>
              <w:jc w:val="right"/>
              <w:rPr>
                <w:rFonts w:ascii="Times New Roman" w:hAnsi="Times New Roman"/>
                <w:sz w:val="16"/>
                <w:szCs w:val="16"/>
              </w:rPr>
            </w:pPr>
            <w:r w:rsidRPr="00C05CAB">
              <w:rPr>
                <w:rFonts w:ascii="Times New Roman" w:hAnsi="Times New Roman"/>
                <w:sz w:val="16"/>
                <w:szCs w:val="16"/>
              </w:rPr>
              <w:t>-</w:t>
            </w:r>
          </w:p>
        </w:tc>
        <w:tc>
          <w:tcPr>
            <w:tcW w:w="845" w:type="dxa"/>
            <w:tcBorders>
              <w:top w:val="single" w:sz="4" w:space="0" w:color="7F7F7F"/>
              <w:bottom w:val="single" w:sz="4" w:space="0" w:color="7F7F7F"/>
            </w:tcBorders>
            <w:shd w:val="clear" w:color="auto" w:fill="auto"/>
          </w:tcPr>
          <w:p w14:paraId="7DB781A6" w14:textId="77777777" w:rsidR="00C05CAB" w:rsidRPr="00C05CAB" w:rsidRDefault="00C05CAB" w:rsidP="00D41ACD">
            <w:pPr>
              <w:widowControl w:val="0"/>
              <w:spacing w:after="0" w:line="240" w:lineRule="auto"/>
              <w:jc w:val="right"/>
              <w:rPr>
                <w:rFonts w:ascii="Times New Roman" w:hAnsi="Times New Roman"/>
                <w:sz w:val="16"/>
                <w:szCs w:val="16"/>
              </w:rPr>
            </w:pPr>
            <w:r w:rsidRPr="00C05CAB">
              <w:rPr>
                <w:rFonts w:ascii="Times New Roman" w:hAnsi="Times New Roman"/>
                <w:sz w:val="16"/>
                <w:szCs w:val="16"/>
              </w:rPr>
              <w:t>-</w:t>
            </w:r>
          </w:p>
        </w:tc>
        <w:tc>
          <w:tcPr>
            <w:tcW w:w="726" w:type="dxa"/>
            <w:tcBorders>
              <w:top w:val="single" w:sz="4" w:space="0" w:color="7F7F7F"/>
              <w:bottom w:val="single" w:sz="4" w:space="0" w:color="7F7F7F"/>
            </w:tcBorders>
            <w:shd w:val="clear" w:color="auto" w:fill="auto"/>
          </w:tcPr>
          <w:p w14:paraId="03F5B7D1" w14:textId="77777777" w:rsidR="00C05CAB" w:rsidRPr="00C05CAB" w:rsidRDefault="00C05CAB" w:rsidP="00D41ACD">
            <w:pPr>
              <w:widowControl w:val="0"/>
              <w:spacing w:after="0" w:line="240" w:lineRule="auto"/>
              <w:jc w:val="right"/>
              <w:rPr>
                <w:rFonts w:ascii="Times New Roman" w:hAnsi="Times New Roman"/>
                <w:sz w:val="16"/>
                <w:szCs w:val="16"/>
              </w:rPr>
            </w:pPr>
            <w:r w:rsidRPr="00C05CAB">
              <w:rPr>
                <w:rFonts w:ascii="Times New Roman" w:hAnsi="Times New Roman"/>
                <w:sz w:val="16"/>
                <w:szCs w:val="16"/>
              </w:rPr>
              <w:t>2 938</w:t>
            </w:r>
          </w:p>
        </w:tc>
        <w:tc>
          <w:tcPr>
            <w:tcW w:w="844" w:type="dxa"/>
            <w:tcBorders>
              <w:top w:val="single" w:sz="4" w:space="0" w:color="7F7F7F"/>
              <w:bottom w:val="single" w:sz="4" w:space="0" w:color="7F7F7F"/>
            </w:tcBorders>
            <w:shd w:val="clear" w:color="auto" w:fill="auto"/>
          </w:tcPr>
          <w:p w14:paraId="04997FCE" w14:textId="77777777" w:rsidR="00C05CAB" w:rsidRPr="00C05CAB" w:rsidRDefault="00C05CAB" w:rsidP="00D41ACD">
            <w:pPr>
              <w:widowControl w:val="0"/>
              <w:spacing w:after="0" w:line="240" w:lineRule="auto"/>
              <w:jc w:val="right"/>
              <w:rPr>
                <w:rFonts w:ascii="Times New Roman" w:hAnsi="Times New Roman"/>
                <w:sz w:val="16"/>
                <w:szCs w:val="16"/>
              </w:rPr>
            </w:pPr>
            <w:r w:rsidRPr="00C05CAB">
              <w:rPr>
                <w:rFonts w:ascii="Times New Roman" w:hAnsi="Times New Roman"/>
                <w:sz w:val="16"/>
                <w:szCs w:val="16"/>
              </w:rPr>
              <w:t>-</w:t>
            </w:r>
          </w:p>
        </w:tc>
        <w:tc>
          <w:tcPr>
            <w:tcW w:w="1562" w:type="dxa"/>
            <w:tcBorders>
              <w:top w:val="single" w:sz="4" w:space="0" w:color="7F7F7F"/>
              <w:bottom w:val="single" w:sz="4" w:space="0" w:color="7F7F7F"/>
            </w:tcBorders>
            <w:shd w:val="clear" w:color="auto" w:fill="auto"/>
          </w:tcPr>
          <w:p w14:paraId="0FC8C221" w14:textId="77777777" w:rsidR="00C05CAB" w:rsidRPr="00C05CAB" w:rsidRDefault="00C05CAB" w:rsidP="00D41ACD">
            <w:pPr>
              <w:widowControl w:val="0"/>
              <w:spacing w:after="0" w:line="240" w:lineRule="auto"/>
              <w:jc w:val="right"/>
              <w:rPr>
                <w:rFonts w:ascii="Times New Roman" w:hAnsi="Times New Roman"/>
                <w:b/>
                <w:bCs/>
                <w:sz w:val="16"/>
                <w:szCs w:val="16"/>
              </w:rPr>
            </w:pPr>
            <w:r w:rsidRPr="00C05CAB">
              <w:rPr>
                <w:rFonts w:ascii="Times New Roman" w:hAnsi="Times New Roman"/>
                <w:b/>
                <w:bCs/>
                <w:sz w:val="16"/>
                <w:szCs w:val="16"/>
              </w:rPr>
              <w:t>1 841 492</w:t>
            </w:r>
          </w:p>
        </w:tc>
      </w:tr>
    </w:tbl>
    <w:p w14:paraId="67FFB3FD"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b/>
          <w:bCs/>
          <w:sz w:val="20"/>
          <w:szCs w:val="20"/>
          <w:lang w:val="uk-UA"/>
        </w:rPr>
        <w:t>Концентрація кредитного ризику по грошовим коштам</w:t>
      </w:r>
      <w:r w:rsidRPr="00C05CAB">
        <w:rPr>
          <w:rFonts w:ascii="Times New Roman" w:hAnsi="Times New Roman"/>
          <w:sz w:val="20"/>
          <w:szCs w:val="20"/>
          <w:lang w:val="uk-UA"/>
        </w:rPr>
        <w:t xml:space="preserve">. </w:t>
      </w:r>
    </w:p>
    <w:p w14:paraId="57A8D8D6"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Товариство переважно розміщує свої грошові</w:t>
      </w:r>
      <w:r w:rsidRPr="00C05CAB">
        <w:rPr>
          <w:rFonts w:ascii="Times New Roman" w:hAnsi="Times New Roman"/>
          <w:b/>
          <w:bCs/>
          <w:sz w:val="20"/>
          <w:szCs w:val="20"/>
          <w:lang w:val="uk-UA"/>
        </w:rPr>
        <w:t xml:space="preserve"> </w:t>
      </w:r>
      <w:r w:rsidRPr="00C05CAB">
        <w:rPr>
          <w:rFonts w:ascii="Times New Roman" w:hAnsi="Times New Roman"/>
          <w:sz w:val="20"/>
          <w:szCs w:val="20"/>
          <w:lang w:val="uk-UA"/>
        </w:rPr>
        <w:t xml:space="preserve">кошти та їх еквіваленти у великих банках з надійною репутацією (рейтинг банків - </w:t>
      </w:r>
      <w:proofErr w:type="spellStart"/>
      <w:r w:rsidRPr="00C05CAB">
        <w:rPr>
          <w:rFonts w:ascii="Times New Roman" w:hAnsi="Times New Roman"/>
          <w:sz w:val="20"/>
          <w:szCs w:val="20"/>
          <w:lang w:val="uk-UA"/>
        </w:rPr>
        <w:t>uaAAA</w:t>
      </w:r>
      <w:proofErr w:type="spellEnd"/>
      <w:r w:rsidRPr="00C05CAB">
        <w:rPr>
          <w:rFonts w:ascii="Times New Roman" w:hAnsi="Times New Roman"/>
          <w:sz w:val="20"/>
          <w:szCs w:val="20"/>
          <w:lang w:val="uk-UA"/>
        </w:rPr>
        <w:t>), які знаходяться в Україні. Керівництво здійснює постійний моніторинг фінансового стану установ, де розміщені грошові кошти та їх еквіваленти. Кредитний ризик пов'язаний з невиконанням банками своїх зобов’язань та обмежується сумою грошових коштів та їх еквівалентів.</w:t>
      </w:r>
    </w:p>
    <w:p w14:paraId="0393611D"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Станом на 30 червня 2025 року 85% залишків грошових коштів Компанії були розмішені в 1 банку з рейтингом А+ (31.12.2024 – 89%).</w:t>
      </w:r>
    </w:p>
    <w:p w14:paraId="48014111" w14:textId="77777777" w:rsidR="00C05CAB" w:rsidRPr="00C05CAB" w:rsidRDefault="00C05CAB" w:rsidP="00C05CAB">
      <w:pPr>
        <w:pStyle w:val="24"/>
        <w:widowControl w:val="0"/>
        <w:jc w:val="both"/>
        <w:rPr>
          <w:rFonts w:ascii="Times New Roman" w:hAnsi="Times New Roman"/>
          <w:b/>
          <w:bCs/>
          <w:iCs/>
          <w:sz w:val="20"/>
          <w:szCs w:val="20"/>
          <w:lang w:val="uk-UA"/>
        </w:rPr>
      </w:pPr>
    </w:p>
    <w:p w14:paraId="732A1778" w14:textId="77777777" w:rsidR="00C05CAB" w:rsidRPr="00C05CAB" w:rsidRDefault="00C05CAB" w:rsidP="00C05CAB">
      <w:pPr>
        <w:pStyle w:val="24"/>
        <w:widowControl w:val="0"/>
        <w:jc w:val="both"/>
        <w:rPr>
          <w:rFonts w:ascii="Times New Roman" w:hAnsi="Times New Roman"/>
          <w:b/>
          <w:bCs/>
          <w:iCs/>
          <w:sz w:val="20"/>
          <w:szCs w:val="20"/>
          <w:lang w:val="uk-UA"/>
        </w:rPr>
      </w:pPr>
      <w:r w:rsidRPr="00C05CAB">
        <w:rPr>
          <w:rFonts w:ascii="Times New Roman" w:hAnsi="Times New Roman"/>
          <w:b/>
          <w:bCs/>
          <w:iCs/>
          <w:sz w:val="20"/>
          <w:szCs w:val="20"/>
          <w:lang w:val="uk-UA"/>
        </w:rPr>
        <w:t xml:space="preserve">Валютний ризик - </w:t>
      </w:r>
      <w:r w:rsidRPr="00C05CAB">
        <w:rPr>
          <w:rFonts w:ascii="Times New Roman" w:hAnsi="Times New Roman"/>
          <w:sz w:val="20"/>
          <w:szCs w:val="20"/>
          <w:lang w:val="uk-UA"/>
        </w:rPr>
        <w:t xml:space="preserve">Валютний ризик являє собою ризик того, що справедлива вартість майбутніх потоків грошових коштів від фінансового інструмента коливатиметься у результаті змін курсів обмін валют. Як для багатьох інших підприємств, що здійснюють свою діяльність в Україні, зміна вартості  іноземних валют, зокрема долара США та </w:t>
      </w:r>
      <w:r w:rsidRPr="00C05CAB">
        <w:rPr>
          <w:rFonts w:ascii="Times New Roman" w:hAnsi="Times New Roman"/>
          <w:sz w:val="20"/>
          <w:szCs w:val="20"/>
          <w:lang w:val="uk-UA"/>
        </w:rPr>
        <w:lastRenderedPageBreak/>
        <w:t>євро, відіграють значну роль в процесі проведення Компанією багатьох типів операцій в Україні.</w:t>
      </w:r>
    </w:p>
    <w:p w14:paraId="30D33ED2" w14:textId="77777777" w:rsidR="00C05CAB" w:rsidRPr="00C05CAB" w:rsidRDefault="00C05CAB" w:rsidP="00C05CAB">
      <w:pPr>
        <w:pStyle w:val="24"/>
        <w:spacing w:after="60"/>
        <w:jc w:val="both"/>
        <w:rPr>
          <w:rFonts w:ascii="Times New Roman" w:hAnsi="Times New Roman"/>
          <w:sz w:val="20"/>
          <w:szCs w:val="20"/>
          <w:lang w:val="uk-UA"/>
        </w:rPr>
      </w:pPr>
      <w:r w:rsidRPr="00C05CAB">
        <w:rPr>
          <w:rFonts w:ascii="Times New Roman" w:hAnsi="Times New Roman"/>
          <w:sz w:val="20"/>
          <w:szCs w:val="20"/>
          <w:lang w:val="uk-UA"/>
        </w:rPr>
        <w:t>Компанія проводить свої операції переважно в наступних валютах: українська гривня, доларах США та євро.</w:t>
      </w:r>
    </w:p>
    <w:p w14:paraId="331DCB3E" w14:textId="77777777" w:rsidR="00C05CAB" w:rsidRPr="00C05CAB" w:rsidRDefault="00C05CAB" w:rsidP="00C05CAB">
      <w:pPr>
        <w:jc w:val="both"/>
        <w:rPr>
          <w:rFonts w:ascii="Times New Roman" w:eastAsia="Arial" w:hAnsi="Times New Roman"/>
          <w:sz w:val="20"/>
          <w:szCs w:val="20"/>
          <w:lang w:bidi="uk-UA"/>
        </w:rPr>
      </w:pPr>
      <w:r w:rsidRPr="00C05CAB">
        <w:rPr>
          <w:rFonts w:ascii="Times New Roman" w:hAnsi="Times New Roman"/>
          <w:sz w:val="20"/>
          <w:szCs w:val="20"/>
        </w:rPr>
        <w:t xml:space="preserve">Курси </w:t>
      </w:r>
      <w:r w:rsidRPr="00C05CAB">
        <w:rPr>
          <w:rFonts w:ascii="Times New Roman" w:eastAsia="Arial" w:hAnsi="Times New Roman"/>
          <w:sz w:val="20"/>
          <w:szCs w:val="20"/>
          <w:lang w:bidi="uk-UA"/>
        </w:rPr>
        <w:t>цих валют по відношенню до гривні, що встановлені Національним банком України, були наступними:</w:t>
      </w:r>
    </w:p>
    <w:tbl>
      <w:tblPr>
        <w:tblW w:w="7691" w:type="dxa"/>
        <w:tblInd w:w="969" w:type="dxa"/>
        <w:tblLook w:val="04A0" w:firstRow="1" w:lastRow="0" w:firstColumn="1" w:lastColumn="0" w:noHBand="0" w:noVBand="1"/>
      </w:tblPr>
      <w:tblGrid>
        <w:gridCol w:w="2019"/>
        <w:gridCol w:w="1418"/>
        <w:gridCol w:w="1418"/>
        <w:gridCol w:w="1418"/>
        <w:gridCol w:w="1418"/>
      </w:tblGrid>
      <w:tr w:rsidR="00C05CAB" w:rsidRPr="00C05CAB" w14:paraId="1636552D" w14:textId="77777777" w:rsidTr="00D41ACD">
        <w:trPr>
          <w:trHeight w:val="217"/>
        </w:trPr>
        <w:tc>
          <w:tcPr>
            <w:tcW w:w="2019" w:type="dxa"/>
            <w:tcBorders>
              <w:top w:val="nil"/>
              <w:left w:val="nil"/>
              <w:bottom w:val="nil"/>
              <w:right w:val="nil"/>
            </w:tcBorders>
            <w:shd w:val="clear" w:color="auto" w:fill="auto"/>
            <w:noWrap/>
          </w:tcPr>
          <w:p w14:paraId="190AD1E8" w14:textId="77777777" w:rsidR="00C05CAB" w:rsidRPr="00C05CAB" w:rsidRDefault="00C05CAB" w:rsidP="00D41ACD">
            <w:pPr>
              <w:spacing w:after="0" w:line="240" w:lineRule="auto"/>
              <w:rPr>
                <w:rFonts w:ascii="Times New Roman" w:hAnsi="Times New Roman"/>
                <w:sz w:val="18"/>
                <w:szCs w:val="18"/>
              </w:rPr>
            </w:pPr>
          </w:p>
        </w:tc>
        <w:tc>
          <w:tcPr>
            <w:tcW w:w="2836" w:type="dxa"/>
            <w:gridSpan w:val="2"/>
            <w:tcBorders>
              <w:top w:val="nil"/>
              <w:left w:val="nil"/>
              <w:bottom w:val="single" w:sz="8" w:space="0" w:color="auto"/>
              <w:right w:val="single" w:sz="4" w:space="0" w:color="auto"/>
            </w:tcBorders>
            <w:shd w:val="clear" w:color="auto" w:fill="auto"/>
            <w:noWrap/>
          </w:tcPr>
          <w:p w14:paraId="4F237697" w14:textId="77777777" w:rsidR="00C05CAB" w:rsidRPr="00C05CAB" w:rsidRDefault="00C05CAB" w:rsidP="00D41ACD">
            <w:pPr>
              <w:spacing w:after="0" w:line="240" w:lineRule="auto"/>
              <w:jc w:val="center"/>
              <w:rPr>
                <w:rFonts w:ascii="Times New Roman" w:hAnsi="Times New Roman"/>
                <w:i/>
                <w:iCs/>
                <w:sz w:val="18"/>
                <w:szCs w:val="18"/>
              </w:rPr>
            </w:pPr>
            <w:r w:rsidRPr="00C05CAB">
              <w:rPr>
                <w:rFonts w:ascii="Times New Roman" w:hAnsi="Times New Roman"/>
                <w:i/>
                <w:iCs/>
                <w:sz w:val="18"/>
                <w:szCs w:val="18"/>
              </w:rPr>
              <w:t>Середній курс за період</w:t>
            </w:r>
          </w:p>
        </w:tc>
        <w:tc>
          <w:tcPr>
            <w:tcW w:w="2836" w:type="dxa"/>
            <w:gridSpan w:val="2"/>
            <w:tcBorders>
              <w:top w:val="nil"/>
              <w:left w:val="single" w:sz="4" w:space="0" w:color="auto"/>
              <w:bottom w:val="single" w:sz="8" w:space="0" w:color="auto"/>
              <w:right w:val="nil"/>
            </w:tcBorders>
          </w:tcPr>
          <w:p w14:paraId="1E89595F" w14:textId="77777777" w:rsidR="00C05CAB" w:rsidRPr="00C05CAB" w:rsidRDefault="00C05CAB" w:rsidP="00D41ACD">
            <w:pPr>
              <w:spacing w:after="0" w:line="240" w:lineRule="auto"/>
              <w:jc w:val="center"/>
              <w:rPr>
                <w:rFonts w:ascii="Times New Roman" w:hAnsi="Times New Roman"/>
                <w:i/>
                <w:iCs/>
                <w:sz w:val="18"/>
                <w:szCs w:val="18"/>
              </w:rPr>
            </w:pPr>
            <w:r w:rsidRPr="00C05CAB">
              <w:rPr>
                <w:rFonts w:ascii="Times New Roman" w:hAnsi="Times New Roman"/>
                <w:i/>
                <w:iCs/>
                <w:sz w:val="18"/>
                <w:szCs w:val="18"/>
              </w:rPr>
              <w:t>Станом на</w:t>
            </w:r>
          </w:p>
        </w:tc>
      </w:tr>
      <w:tr w:rsidR="00C05CAB" w:rsidRPr="00C05CAB" w14:paraId="3C207651" w14:textId="77777777" w:rsidTr="00D41ACD">
        <w:trPr>
          <w:trHeight w:val="217"/>
        </w:trPr>
        <w:tc>
          <w:tcPr>
            <w:tcW w:w="2019" w:type="dxa"/>
            <w:tcBorders>
              <w:top w:val="nil"/>
              <w:left w:val="nil"/>
              <w:bottom w:val="nil"/>
              <w:right w:val="nil"/>
            </w:tcBorders>
            <w:shd w:val="clear" w:color="auto" w:fill="auto"/>
            <w:noWrap/>
            <w:hideMark/>
          </w:tcPr>
          <w:p w14:paraId="3D6E53A6" w14:textId="77777777" w:rsidR="00C05CAB" w:rsidRPr="00C05CAB" w:rsidRDefault="00C05CAB" w:rsidP="00D41ACD">
            <w:pPr>
              <w:spacing w:after="0" w:line="240" w:lineRule="auto"/>
              <w:rPr>
                <w:rFonts w:ascii="Times New Roman" w:hAnsi="Times New Roman"/>
                <w:sz w:val="18"/>
                <w:szCs w:val="18"/>
              </w:rPr>
            </w:pPr>
          </w:p>
        </w:tc>
        <w:tc>
          <w:tcPr>
            <w:tcW w:w="1418" w:type="dxa"/>
            <w:tcBorders>
              <w:top w:val="nil"/>
              <w:left w:val="nil"/>
              <w:bottom w:val="single" w:sz="8" w:space="0" w:color="auto"/>
              <w:right w:val="nil"/>
            </w:tcBorders>
            <w:shd w:val="clear" w:color="auto" w:fill="auto"/>
            <w:noWrap/>
          </w:tcPr>
          <w:p w14:paraId="4C8BD8E7" w14:textId="77777777" w:rsidR="00C05CAB" w:rsidRPr="00C05CAB" w:rsidRDefault="00C05CAB" w:rsidP="00D41ACD">
            <w:pPr>
              <w:spacing w:after="0" w:line="240" w:lineRule="auto"/>
              <w:jc w:val="center"/>
              <w:rPr>
                <w:rFonts w:ascii="Times New Roman" w:hAnsi="Times New Roman"/>
                <w:b/>
                <w:bCs/>
                <w:sz w:val="18"/>
                <w:szCs w:val="18"/>
              </w:rPr>
            </w:pPr>
            <w:r w:rsidRPr="00C05CAB">
              <w:rPr>
                <w:rFonts w:ascii="Times New Roman" w:hAnsi="Times New Roman"/>
                <w:b/>
                <w:bCs/>
                <w:sz w:val="18"/>
                <w:szCs w:val="18"/>
              </w:rPr>
              <w:t xml:space="preserve">За </w:t>
            </w:r>
            <w:r w:rsidRPr="00C05CAB">
              <w:rPr>
                <w:rFonts w:ascii="Times New Roman" w:hAnsi="Times New Roman"/>
                <w:b/>
                <w:bCs/>
                <w:sz w:val="18"/>
                <w:szCs w:val="18"/>
                <w:lang w:val="en-US"/>
              </w:rPr>
              <w:t xml:space="preserve">1 </w:t>
            </w:r>
            <w:proofErr w:type="spellStart"/>
            <w:r w:rsidRPr="00C05CAB">
              <w:rPr>
                <w:rFonts w:ascii="Times New Roman" w:hAnsi="Times New Roman"/>
                <w:b/>
                <w:bCs/>
                <w:sz w:val="18"/>
                <w:szCs w:val="18"/>
              </w:rPr>
              <w:t>півр</w:t>
            </w:r>
            <w:proofErr w:type="spellEnd"/>
            <w:r w:rsidRPr="00C05CAB">
              <w:rPr>
                <w:rFonts w:ascii="Times New Roman" w:hAnsi="Times New Roman"/>
                <w:b/>
                <w:bCs/>
                <w:sz w:val="18"/>
                <w:szCs w:val="18"/>
              </w:rPr>
              <w:t>. 2025р.</w:t>
            </w:r>
          </w:p>
        </w:tc>
        <w:tc>
          <w:tcPr>
            <w:tcW w:w="1418" w:type="dxa"/>
            <w:tcBorders>
              <w:top w:val="nil"/>
              <w:left w:val="nil"/>
              <w:bottom w:val="single" w:sz="8" w:space="0" w:color="auto"/>
              <w:right w:val="single" w:sz="4" w:space="0" w:color="auto"/>
            </w:tcBorders>
            <w:shd w:val="clear" w:color="auto" w:fill="auto"/>
            <w:noWrap/>
          </w:tcPr>
          <w:p w14:paraId="2C0CE857" w14:textId="77777777" w:rsidR="00C05CAB" w:rsidRPr="00C05CAB" w:rsidRDefault="00C05CAB" w:rsidP="00D41ACD">
            <w:pPr>
              <w:spacing w:after="0" w:line="240" w:lineRule="auto"/>
              <w:jc w:val="center"/>
              <w:rPr>
                <w:rFonts w:ascii="Times New Roman" w:hAnsi="Times New Roman"/>
                <w:b/>
                <w:bCs/>
                <w:sz w:val="18"/>
                <w:szCs w:val="18"/>
              </w:rPr>
            </w:pPr>
            <w:r w:rsidRPr="00C05CAB">
              <w:rPr>
                <w:rFonts w:ascii="Times New Roman" w:hAnsi="Times New Roman"/>
                <w:b/>
                <w:bCs/>
                <w:sz w:val="18"/>
                <w:szCs w:val="18"/>
              </w:rPr>
              <w:t>За 2024р.</w:t>
            </w:r>
          </w:p>
        </w:tc>
        <w:tc>
          <w:tcPr>
            <w:tcW w:w="1418" w:type="dxa"/>
            <w:tcBorders>
              <w:top w:val="nil"/>
              <w:left w:val="single" w:sz="4" w:space="0" w:color="auto"/>
              <w:bottom w:val="single" w:sz="8" w:space="0" w:color="auto"/>
              <w:right w:val="nil"/>
            </w:tcBorders>
          </w:tcPr>
          <w:p w14:paraId="063A23F5" w14:textId="77777777" w:rsidR="00C05CAB" w:rsidRPr="00C05CAB" w:rsidRDefault="00C05CAB" w:rsidP="00D41ACD">
            <w:pPr>
              <w:spacing w:after="0" w:line="240" w:lineRule="auto"/>
              <w:jc w:val="center"/>
              <w:rPr>
                <w:rFonts w:ascii="Times New Roman" w:hAnsi="Times New Roman"/>
                <w:b/>
                <w:bCs/>
                <w:sz w:val="18"/>
                <w:szCs w:val="18"/>
                <w:lang w:val="en-US"/>
              </w:rPr>
            </w:pPr>
            <w:r w:rsidRPr="00C05CAB">
              <w:rPr>
                <w:rFonts w:ascii="Times New Roman" w:hAnsi="Times New Roman"/>
                <w:b/>
                <w:bCs/>
                <w:sz w:val="18"/>
                <w:szCs w:val="18"/>
              </w:rPr>
              <w:t>30.</w:t>
            </w:r>
            <w:r w:rsidRPr="00C05CAB">
              <w:rPr>
                <w:rFonts w:ascii="Times New Roman" w:hAnsi="Times New Roman"/>
                <w:b/>
                <w:bCs/>
                <w:sz w:val="18"/>
                <w:szCs w:val="18"/>
                <w:lang w:val="en-US"/>
              </w:rPr>
              <w:t>0</w:t>
            </w:r>
            <w:r w:rsidRPr="00C05CAB">
              <w:rPr>
                <w:rFonts w:ascii="Times New Roman" w:hAnsi="Times New Roman"/>
                <w:b/>
                <w:bCs/>
                <w:sz w:val="18"/>
                <w:szCs w:val="18"/>
              </w:rPr>
              <w:t>6.202</w:t>
            </w:r>
            <w:r w:rsidRPr="00C05CAB">
              <w:rPr>
                <w:rFonts w:ascii="Times New Roman" w:hAnsi="Times New Roman"/>
                <w:b/>
                <w:bCs/>
                <w:sz w:val="18"/>
                <w:szCs w:val="18"/>
                <w:lang w:val="en-US"/>
              </w:rPr>
              <w:t>5</w:t>
            </w:r>
          </w:p>
        </w:tc>
        <w:tc>
          <w:tcPr>
            <w:tcW w:w="1418" w:type="dxa"/>
            <w:tcBorders>
              <w:top w:val="nil"/>
              <w:left w:val="nil"/>
              <w:bottom w:val="single" w:sz="8" w:space="0" w:color="auto"/>
              <w:right w:val="nil"/>
            </w:tcBorders>
          </w:tcPr>
          <w:p w14:paraId="7F821304" w14:textId="77777777" w:rsidR="00C05CAB" w:rsidRPr="00C05CAB" w:rsidRDefault="00C05CAB" w:rsidP="00D41ACD">
            <w:pPr>
              <w:spacing w:after="0" w:line="240" w:lineRule="auto"/>
              <w:jc w:val="center"/>
              <w:rPr>
                <w:rFonts w:ascii="Times New Roman" w:hAnsi="Times New Roman"/>
                <w:b/>
                <w:bCs/>
                <w:sz w:val="18"/>
                <w:szCs w:val="18"/>
              </w:rPr>
            </w:pPr>
            <w:r w:rsidRPr="00C05CAB">
              <w:rPr>
                <w:rFonts w:ascii="Times New Roman" w:hAnsi="Times New Roman"/>
                <w:b/>
                <w:bCs/>
                <w:sz w:val="18"/>
                <w:szCs w:val="18"/>
              </w:rPr>
              <w:t>31.12.2024</w:t>
            </w:r>
          </w:p>
        </w:tc>
      </w:tr>
      <w:tr w:rsidR="00C05CAB" w:rsidRPr="00C05CAB" w14:paraId="1A0C85FD" w14:textId="77777777" w:rsidTr="00D41ACD">
        <w:trPr>
          <w:trHeight w:val="240"/>
        </w:trPr>
        <w:tc>
          <w:tcPr>
            <w:tcW w:w="2019" w:type="dxa"/>
            <w:tcBorders>
              <w:top w:val="nil"/>
              <w:left w:val="nil"/>
              <w:bottom w:val="nil"/>
              <w:right w:val="nil"/>
            </w:tcBorders>
            <w:shd w:val="clear" w:color="auto" w:fill="auto"/>
            <w:noWrap/>
            <w:hideMark/>
          </w:tcPr>
          <w:p w14:paraId="4467D0A0" w14:textId="77777777" w:rsidR="00C05CAB" w:rsidRPr="00C05CAB" w:rsidRDefault="00C05CAB" w:rsidP="00D41ACD">
            <w:pPr>
              <w:spacing w:after="0" w:line="240" w:lineRule="auto"/>
              <w:rPr>
                <w:rFonts w:ascii="Times New Roman" w:hAnsi="Times New Roman"/>
                <w:sz w:val="18"/>
                <w:szCs w:val="18"/>
              </w:rPr>
            </w:pPr>
            <w:r w:rsidRPr="00C05CAB">
              <w:rPr>
                <w:rFonts w:ascii="Times New Roman" w:hAnsi="Times New Roman"/>
                <w:sz w:val="18"/>
                <w:szCs w:val="18"/>
              </w:rPr>
              <w:t>USD</w:t>
            </w:r>
          </w:p>
        </w:tc>
        <w:tc>
          <w:tcPr>
            <w:tcW w:w="1418" w:type="dxa"/>
            <w:tcBorders>
              <w:top w:val="nil"/>
              <w:left w:val="nil"/>
              <w:bottom w:val="nil"/>
              <w:right w:val="nil"/>
            </w:tcBorders>
            <w:shd w:val="clear" w:color="auto" w:fill="auto"/>
            <w:noWrap/>
          </w:tcPr>
          <w:p w14:paraId="5DBB63BD" w14:textId="77777777" w:rsidR="00C05CAB" w:rsidRPr="00C05CAB" w:rsidRDefault="00C05CAB" w:rsidP="00D41ACD">
            <w:pPr>
              <w:spacing w:after="0" w:line="240" w:lineRule="auto"/>
              <w:jc w:val="center"/>
              <w:rPr>
                <w:rFonts w:ascii="Times New Roman" w:hAnsi="Times New Roman"/>
                <w:sz w:val="18"/>
                <w:szCs w:val="18"/>
              </w:rPr>
            </w:pPr>
            <w:r w:rsidRPr="00C05CAB">
              <w:rPr>
                <w:rFonts w:ascii="Times New Roman" w:hAnsi="Times New Roman"/>
                <w:sz w:val="18"/>
                <w:szCs w:val="18"/>
              </w:rPr>
              <w:t>41,64</w:t>
            </w:r>
          </w:p>
        </w:tc>
        <w:tc>
          <w:tcPr>
            <w:tcW w:w="1418" w:type="dxa"/>
            <w:tcBorders>
              <w:top w:val="nil"/>
              <w:left w:val="nil"/>
              <w:bottom w:val="nil"/>
              <w:right w:val="single" w:sz="4" w:space="0" w:color="auto"/>
            </w:tcBorders>
            <w:shd w:val="clear" w:color="auto" w:fill="auto"/>
            <w:noWrap/>
          </w:tcPr>
          <w:p w14:paraId="78EE2CCA" w14:textId="77777777" w:rsidR="00C05CAB" w:rsidRPr="00C05CAB" w:rsidRDefault="00C05CAB" w:rsidP="00D41ACD">
            <w:pPr>
              <w:spacing w:after="0" w:line="240" w:lineRule="auto"/>
              <w:jc w:val="center"/>
              <w:rPr>
                <w:rFonts w:ascii="Times New Roman" w:hAnsi="Times New Roman"/>
                <w:sz w:val="18"/>
                <w:szCs w:val="18"/>
              </w:rPr>
            </w:pPr>
            <w:r w:rsidRPr="00C05CAB">
              <w:rPr>
                <w:rFonts w:ascii="Times New Roman" w:hAnsi="Times New Roman"/>
                <w:sz w:val="18"/>
                <w:szCs w:val="18"/>
              </w:rPr>
              <w:t>40,15</w:t>
            </w:r>
          </w:p>
        </w:tc>
        <w:tc>
          <w:tcPr>
            <w:tcW w:w="1418" w:type="dxa"/>
            <w:tcBorders>
              <w:top w:val="nil"/>
              <w:left w:val="single" w:sz="4" w:space="0" w:color="auto"/>
              <w:bottom w:val="nil"/>
              <w:right w:val="nil"/>
            </w:tcBorders>
          </w:tcPr>
          <w:p w14:paraId="64392722" w14:textId="77777777" w:rsidR="00C05CAB" w:rsidRPr="00C05CAB" w:rsidRDefault="00C05CAB" w:rsidP="00D41ACD">
            <w:pPr>
              <w:spacing w:after="0" w:line="240" w:lineRule="auto"/>
              <w:jc w:val="center"/>
              <w:rPr>
                <w:rFonts w:ascii="Times New Roman" w:hAnsi="Times New Roman"/>
                <w:sz w:val="18"/>
                <w:szCs w:val="18"/>
              </w:rPr>
            </w:pPr>
            <w:r w:rsidRPr="00C05CAB">
              <w:rPr>
                <w:rFonts w:ascii="Times New Roman" w:hAnsi="Times New Roman"/>
                <w:sz w:val="18"/>
                <w:szCs w:val="18"/>
              </w:rPr>
              <w:t>41,6409</w:t>
            </w:r>
          </w:p>
        </w:tc>
        <w:tc>
          <w:tcPr>
            <w:tcW w:w="1418" w:type="dxa"/>
            <w:tcBorders>
              <w:top w:val="nil"/>
              <w:left w:val="nil"/>
              <w:bottom w:val="nil"/>
              <w:right w:val="nil"/>
            </w:tcBorders>
          </w:tcPr>
          <w:p w14:paraId="7F9F36F6" w14:textId="77777777" w:rsidR="00C05CAB" w:rsidRPr="00C05CAB" w:rsidRDefault="00C05CAB" w:rsidP="00D41ACD">
            <w:pPr>
              <w:spacing w:after="0" w:line="240" w:lineRule="auto"/>
              <w:jc w:val="center"/>
              <w:rPr>
                <w:rFonts w:ascii="Times New Roman" w:hAnsi="Times New Roman"/>
                <w:sz w:val="18"/>
                <w:szCs w:val="18"/>
              </w:rPr>
            </w:pPr>
            <w:r w:rsidRPr="00C05CAB">
              <w:rPr>
                <w:rFonts w:ascii="Times New Roman" w:hAnsi="Times New Roman"/>
                <w:sz w:val="18"/>
                <w:szCs w:val="18"/>
              </w:rPr>
              <w:t>42,039</w:t>
            </w:r>
          </w:p>
        </w:tc>
      </w:tr>
      <w:tr w:rsidR="00C05CAB" w:rsidRPr="00C05CAB" w14:paraId="403E7F07" w14:textId="77777777" w:rsidTr="00D41ACD">
        <w:trPr>
          <w:trHeight w:val="240"/>
        </w:trPr>
        <w:tc>
          <w:tcPr>
            <w:tcW w:w="2019" w:type="dxa"/>
            <w:tcBorders>
              <w:top w:val="nil"/>
              <w:left w:val="nil"/>
              <w:bottom w:val="nil"/>
              <w:right w:val="nil"/>
            </w:tcBorders>
            <w:shd w:val="clear" w:color="auto" w:fill="auto"/>
            <w:noWrap/>
            <w:hideMark/>
          </w:tcPr>
          <w:p w14:paraId="6D7CEFE2" w14:textId="77777777" w:rsidR="00C05CAB" w:rsidRPr="00C05CAB" w:rsidRDefault="00C05CAB" w:rsidP="00D41ACD">
            <w:pPr>
              <w:spacing w:after="0" w:line="240" w:lineRule="auto"/>
              <w:rPr>
                <w:rFonts w:ascii="Times New Roman" w:hAnsi="Times New Roman"/>
                <w:sz w:val="18"/>
                <w:szCs w:val="18"/>
              </w:rPr>
            </w:pPr>
            <w:r w:rsidRPr="00C05CAB">
              <w:rPr>
                <w:rFonts w:ascii="Times New Roman" w:hAnsi="Times New Roman"/>
                <w:sz w:val="18"/>
                <w:szCs w:val="18"/>
              </w:rPr>
              <w:t>EUR</w:t>
            </w:r>
          </w:p>
        </w:tc>
        <w:tc>
          <w:tcPr>
            <w:tcW w:w="1418" w:type="dxa"/>
            <w:tcBorders>
              <w:top w:val="nil"/>
              <w:left w:val="nil"/>
              <w:bottom w:val="nil"/>
              <w:right w:val="nil"/>
            </w:tcBorders>
            <w:shd w:val="clear" w:color="auto" w:fill="auto"/>
            <w:noWrap/>
          </w:tcPr>
          <w:p w14:paraId="6D0B9B0C" w14:textId="77777777" w:rsidR="00C05CAB" w:rsidRPr="00C05CAB" w:rsidRDefault="00C05CAB" w:rsidP="00D41ACD">
            <w:pPr>
              <w:spacing w:after="0" w:line="240" w:lineRule="auto"/>
              <w:jc w:val="center"/>
              <w:rPr>
                <w:rFonts w:ascii="Times New Roman" w:hAnsi="Times New Roman"/>
                <w:sz w:val="18"/>
                <w:szCs w:val="18"/>
              </w:rPr>
            </w:pPr>
            <w:r w:rsidRPr="00C05CAB">
              <w:rPr>
                <w:rFonts w:ascii="Times New Roman" w:hAnsi="Times New Roman"/>
                <w:sz w:val="18"/>
                <w:szCs w:val="18"/>
              </w:rPr>
              <w:t>45,61</w:t>
            </w:r>
          </w:p>
        </w:tc>
        <w:tc>
          <w:tcPr>
            <w:tcW w:w="1418" w:type="dxa"/>
            <w:tcBorders>
              <w:top w:val="nil"/>
              <w:left w:val="nil"/>
              <w:bottom w:val="nil"/>
              <w:right w:val="single" w:sz="4" w:space="0" w:color="auto"/>
            </w:tcBorders>
            <w:shd w:val="clear" w:color="auto" w:fill="auto"/>
            <w:noWrap/>
          </w:tcPr>
          <w:p w14:paraId="71481591" w14:textId="77777777" w:rsidR="00C05CAB" w:rsidRPr="00C05CAB" w:rsidRDefault="00C05CAB" w:rsidP="00D41ACD">
            <w:pPr>
              <w:spacing w:after="0" w:line="240" w:lineRule="auto"/>
              <w:jc w:val="center"/>
              <w:rPr>
                <w:rFonts w:ascii="Times New Roman" w:hAnsi="Times New Roman"/>
                <w:sz w:val="18"/>
                <w:szCs w:val="18"/>
              </w:rPr>
            </w:pPr>
            <w:r w:rsidRPr="00C05CAB">
              <w:rPr>
                <w:rFonts w:ascii="Times New Roman" w:hAnsi="Times New Roman"/>
                <w:sz w:val="18"/>
                <w:szCs w:val="18"/>
              </w:rPr>
              <w:t>43,45</w:t>
            </w:r>
          </w:p>
        </w:tc>
        <w:tc>
          <w:tcPr>
            <w:tcW w:w="1418" w:type="dxa"/>
            <w:tcBorders>
              <w:top w:val="nil"/>
              <w:left w:val="single" w:sz="4" w:space="0" w:color="auto"/>
              <w:bottom w:val="nil"/>
              <w:right w:val="nil"/>
            </w:tcBorders>
          </w:tcPr>
          <w:p w14:paraId="75703F67" w14:textId="77777777" w:rsidR="00C05CAB" w:rsidRPr="00C05CAB" w:rsidRDefault="00C05CAB" w:rsidP="00D41ACD">
            <w:pPr>
              <w:spacing w:after="0" w:line="240" w:lineRule="auto"/>
              <w:jc w:val="center"/>
              <w:rPr>
                <w:rFonts w:ascii="Times New Roman" w:hAnsi="Times New Roman"/>
                <w:sz w:val="18"/>
                <w:szCs w:val="18"/>
              </w:rPr>
            </w:pPr>
            <w:r w:rsidRPr="00C05CAB">
              <w:rPr>
                <w:rFonts w:ascii="Times New Roman" w:hAnsi="Times New Roman"/>
                <w:sz w:val="18"/>
                <w:szCs w:val="18"/>
              </w:rPr>
              <w:t>48,7823</w:t>
            </w:r>
          </w:p>
        </w:tc>
        <w:tc>
          <w:tcPr>
            <w:tcW w:w="1418" w:type="dxa"/>
            <w:tcBorders>
              <w:top w:val="nil"/>
              <w:left w:val="nil"/>
              <w:bottom w:val="nil"/>
              <w:right w:val="nil"/>
            </w:tcBorders>
          </w:tcPr>
          <w:p w14:paraId="6E3D49A0" w14:textId="77777777" w:rsidR="00C05CAB" w:rsidRPr="00C05CAB" w:rsidRDefault="00C05CAB" w:rsidP="00D41ACD">
            <w:pPr>
              <w:spacing w:after="0" w:line="240" w:lineRule="auto"/>
              <w:jc w:val="center"/>
              <w:rPr>
                <w:rFonts w:ascii="Times New Roman" w:hAnsi="Times New Roman"/>
                <w:sz w:val="18"/>
                <w:szCs w:val="18"/>
              </w:rPr>
            </w:pPr>
            <w:r w:rsidRPr="00C05CAB">
              <w:rPr>
                <w:rFonts w:ascii="Times New Roman" w:hAnsi="Times New Roman"/>
                <w:sz w:val="18"/>
                <w:szCs w:val="18"/>
              </w:rPr>
              <w:t>43,9266</w:t>
            </w:r>
          </w:p>
        </w:tc>
      </w:tr>
    </w:tbl>
    <w:p w14:paraId="389C0BC8" w14:textId="77777777" w:rsidR="00C05CAB" w:rsidRPr="00C05CAB" w:rsidRDefault="00C05CAB" w:rsidP="00C05CAB">
      <w:pPr>
        <w:spacing w:after="0" w:line="240" w:lineRule="auto"/>
        <w:rPr>
          <w:rFonts w:ascii="Times New Roman" w:hAnsi="Times New Roman"/>
          <w:sz w:val="20"/>
          <w:szCs w:val="20"/>
          <w:highlight w:val="green"/>
        </w:rPr>
      </w:pPr>
    </w:p>
    <w:p w14:paraId="557CC222" w14:textId="77777777" w:rsidR="00C05CAB" w:rsidRPr="00C05CAB" w:rsidRDefault="00C05CAB" w:rsidP="00C05CAB">
      <w:pPr>
        <w:spacing w:after="0" w:line="240" w:lineRule="auto"/>
        <w:jc w:val="both"/>
        <w:rPr>
          <w:rFonts w:ascii="Times New Roman" w:eastAsia="Arial" w:hAnsi="Times New Roman"/>
          <w:sz w:val="20"/>
          <w:szCs w:val="20"/>
          <w:lang w:bidi="uk-UA"/>
        </w:rPr>
      </w:pPr>
      <w:r w:rsidRPr="00C05CAB">
        <w:rPr>
          <w:rFonts w:ascii="Times New Roman" w:eastAsia="Arial" w:hAnsi="Times New Roman"/>
          <w:sz w:val="20"/>
          <w:szCs w:val="20"/>
          <w:lang w:bidi="uk-UA"/>
        </w:rPr>
        <w:t>Валютний ризик, який потенційно може мати найбільший вплив на фінансовий результат Компанії, пов'язаний із наявністю грошових коштів та торгової дебіторської і кредиторської заборгованості.</w:t>
      </w:r>
    </w:p>
    <w:p w14:paraId="2E308152" w14:textId="77777777" w:rsidR="00C05CAB" w:rsidRPr="00C05CAB" w:rsidRDefault="00C05CAB" w:rsidP="00C05CAB">
      <w:pPr>
        <w:pStyle w:val="24"/>
        <w:widowControl w:val="0"/>
        <w:jc w:val="both"/>
        <w:rPr>
          <w:rFonts w:ascii="Times New Roman" w:hAnsi="Times New Roman"/>
          <w:b/>
          <w:bCs/>
          <w:iCs/>
          <w:sz w:val="20"/>
          <w:szCs w:val="20"/>
          <w:lang w:val="uk-UA"/>
        </w:rPr>
      </w:pPr>
    </w:p>
    <w:p w14:paraId="15DE0101" w14:textId="77777777" w:rsidR="00C05CAB" w:rsidRPr="00C05CAB" w:rsidRDefault="00C05CAB" w:rsidP="00C05CAB">
      <w:pPr>
        <w:pStyle w:val="24"/>
        <w:jc w:val="both"/>
        <w:rPr>
          <w:rFonts w:ascii="Times New Roman" w:hAnsi="Times New Roman"/>
          <w:sz w:val="20"/>
          <w:szCs w:val="20"/>
          <w:highlight w:val="green"/>
          <w:lang w:val="uk-UA"/>
        </w:rPr>
      </w:pPr>
    </w:p>
    <w:p w14:paraId="00D95185" w14:textId="77777777" w:rsidR="00C05CAB" w:rsidRPr="00C05CAB" w:rsidRDefault="00C05CAB" w:rsidP="00C05CAB">
      <w:pPr>
        <w:pStyle w:val="24"/>
        <w:jc w:val="both"/>
        <w:rPr>
          <w:rFonts w:ascii="Times New Roman" w:hAnsi="Times New Roman"/>
          <w:sz w:val="20"/>
          <w:szCs w:val="20"/>
          <w:lang w:val="uk-UA"/>
        </w:rPr>
      </w:pPr>
      <w:r w:rsidRPr="00C05CAB">
        <w:rPr>
          <w:rFonts w:ascii="Times New Roman" w:hAnsi="Times New Roman"/>
          <w:sz w:val="20"/>
          <w:szCs w:val="20"/>
          <w:lang w:val="uk-UA"/>
        </w:rPr>
        <w:t>Станом на 30 червня 2025 р. на балансі Компанії обліковувались наступні фінансові інструменти в розрізі валют :</w:t>
      </w:r>
    </w:p>
    <w:p w14:paraId="2C18F9BD" w14:textId="77777777" w:rsidR="00C05CAB" w:rsidRPr="00C05CAB" w:rsidRDefault="00C05CAB" w:rsidP="00C05CAB">
      <w:pPr>
        <w:pStyle w:val="24"/>
        <w:jc w:val="both"/>
        <w:rPr>
          <w:rFonts w:ascii="Times New Roman" w:hAnsi="Times New Roman"/>
          <w:sz w:val="20"/>
          <w:szCs w:val="20"/>
        </w:rPr>
      </w:pP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p>
    <w:tbl>
      <w:tblPr>
        <w:tblW w:w="9689" w:type="dxa"/>
        <w:tblInd w:w="108" w:type="dxa"/>
        <w:tblLook w:val="04A0" w:firstRow="1" w:lastRow="0" w:firstColumn="1" w:lastColumn="0" w:noHBand="0" w:noVBand="1"/>
      </w:tblPr>
      <w:tblGrid>
        <w:gridCol w:w="4224"/>
        <w:gridCol w:w="2183"/>
        <w:gridCol w:w="1925"/>
        <w:gridCol w:w="1357"/>
      </w:tblGrid>
      <w:tr w:rsidR="00C05CAB" w:rsidRPr="00C05CAB" w14:paraId="3B452C69" w14:textId="77777777" w:rsidTr="00D41ACD">
        <w:trPr>
          <w:trHeight w:val="240"/>
        </w:trPr>
        <w:tc>
          <w:tcPr>
            <w:tcW w:w="4224" w:type="dxa"/>
            <w:tcBorders>
              <w:bottom w:val="single" w:sz="4" w:space="0" w:color="auto"/>
            </w:tcBorders>
            <w:shd w:val="clear" w:color="auto" w:fill="auto"/>
            <w:noWrap/>
            <w:hideMark/>
          </w:tcPr>
          <w:p w14:paraId="553197C2" w14:textId="77777777" w:rsidR="00C05CAB" w:rsidRPr="00C05CAB" w:rsidRDefault="00C05CAB" w:rsidP="00D41ACD">
            <w:pPr>
              <w:spacing w:after="0" w:line="240" w:lineRule="auto"/>
              <w:rPr>
                <w:rFonts w:ascii="Times New Roman" w:hAnsi="Times New Roman"/>
                <w:sz w:val="20"/>
                <w:szCs w:val="20"/>
              </w:rPr>
            </w:pPr>
          </w:p>
        </w:tc>
        <w:tc>
          <w:tcPr>
            <w:tcW w:w="2183" w:type="dxa"/>
            <w:tcBorders>
              <w:bottom w:val="single" w:sz="4" w:space="0" w:color="auto"/>
            </w:tcBorders>
            <w:shd w:val="clear" w:color="auto" w:fill="auto"/>
            <w:noWrap/>
            <w:hideMark/>
          </w:tcPr>
          <w:p w14:paraId="6A97D97C"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Євро</w:t>
            </w:r>
          </w:p>
        </w:tc>
        <w:tc>
          <w:tcPr>
            <w:tcW w:w="1925" w:type="dxa"/>
            <w:tcBorders>
              <w:bottom w:val="single" w:sz="4" w:space="0" w:color="auto"/>
            </w:tcBorders>
            <w:shd w:val="clear" w:color="auto" w:fill="auto"/>
            <w:noWrap/>
            <w:hideMark/>
          </w:tcPr>
          <w:p w14:paraId="5E7F50B2"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Долар</w:t>
            </w:r>
          </w:p>
        </w:tc>
        <w:tc>
          <w:tcPr>
            <w:tcW w:w="1357" w:type="dxa"/>
            <w:tcBorders>
              <w:bottom w:val="single" w:sz="4" w:space="0" w:color="auto"/>
            </w:tcBorders>
            <w:shd w:val="clear" w:color="auto" w:fill="auto"/>
            <w:noWrap/>
            <w:hideMark/>
          </w:tcPr>
          <w:p w14:paraId="5547B705"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Всього</w:t>
            </w:r>
          </w:p>
        </w:tc>
      </w:tr>
      <w:tr w:rsidR="00C05CAB" w:rsidRPr="00C05CAB" w14:paraId="504C4DE0" w14:textId="77777777" w:rsidTr="00D41ACD">
        <w:trPr>
          <w:trHeight w:val="240"/>
        </w:trPr>
        <w:tc>
          <w:tcPr>
            <w:tcW w:w="4224" w:type="dxa"/>
            <w:tcBorders>
              <w:top w:val="single" w:sz="4" w:space="0" w:color="auto"/>
            </w:tcBorders>
            <w:shd w:val="clear" w:color="auto" w:fill="auto"/>
            <w:noWrap/>
            <w:hideMark/>
          </w:tcPr>
          <w:p w14:paraId="67C579B4"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Гроші та їх еквіваленти</w:t>
            </w:r>
          </w:p>
        </w:tc>
        <w:tc>
          <w:tcPr>
            <w:tcW w:w="2183" w:type="dxa"/>
            <w:tcBorders>
              <w:top w:val="single" w:sz="4" w:space="0" w:color="auto"/>
            </w:tcBorders>
            <w:shd w:val="clear" w:color="auto" w:fill="auto"/>
          </w:tcPr>
          <w:p w14:paraId="1DDAEC1F" w14:textId="77777777" w:rsidR="00C05CAB" w:rsidRPr="00C05CAB" w:rsidRDefault="00C05CAB" w:rsidP="00D41ACD">
            <w:pPr>
              <w:spacing w:after="0" w:line="240" w:lineRule="auto"/>
              <w:rPr>
                <w:rFonts w:ascii="Times New Roman" w:hAnsi="Times New Roman"/>
                <w:sz w:val="20"/>
                <w:szCs w:val="20"/>
              </w:rPr>
            </w:pPr>
          </w:p>
        </w:tc>
        <w:tc>
          <w:tcPr>
            <w:tcW w:w="1925" w:type="dxa"/>
            <w:tcBorders>
              <w:top w:val="single" w:sz="4" w:space="0" w:color="auto"/>
            </w:tcBorders>
            <w:shd w:val="clear" w:color="auto" w:fill="auto"/>
            <w:noWrap/>
          </w:tcPr>
          <w:p w14:paraId="72A13328" w14:textId="77777777" w:rsidR="00C05CAB" w:rsidRPr="00C05CAB" w:rsidRDefault="00C05CAB" w:rsidP="00D41ACD">
            <w:pPr>
              <w:spacing w:after="0" w:line="240" w:lineRule="auto"/>
              <w:jc w:val="right"/>
              <w:rPr>
                <w:rFonts w:ascii="Times New Roman" w:hAnsi="Times New Roman"/>
                <w:sz w:val="20"/>
                <w:szCs w:val="20"/>
                <w:lang w:val="en-US"/>
              </w:rPr>
            </w:pPr>
            <w:r w:rsidRPr="00C05CAB">
              <w:rPr>
                <w:rFonts w:ascii="Times New Roman" w:hAnsi="Times New Roman"/>
                <w:sz w:val="20"/>
                <w:szCs w:val="20"/>
                <w:lang w:val="en-US"/>
              </w:rPr>
              <w:t>45</w:t>
            </w:r>
          </w:p>
        </w:tc>
        <w:tc>
          <w:tcPr>
            <w:tcW w:w="1357" w:type="dxa"/>
            <w:tcBorders>
              <w:top w:val="single" w:sz="4" w:space="0" w:color="auto"/>
            </w:tcBorders>
            <w:shd w:val="clear" w:color="auto" w:fill="auto"/>
            <w:noWrap/>
          </w:tcPr>
          <w:p w14:paraId="2D3473D4" w14:textId="77777777" w:rsidR="00C05CAB" w:rsidRPr="00C05CAB" w:rsidRDefault="00C05CAB" w:rsidP="00D41ACD">
            <w:pPr>
              <w:spacing w:after="0" w:line="240" w:lineRule="auto"/>
              <w:jc w:val="right"/>
              <w:rPr>
                <w:rFonts w:ascii="Times New Roman" w:hAnsi="Times New Roman"/>
                <w:sz w:val="20"/>
                <w:szCs w:val="20"/>
                <w:lang w:val="en-US"/>
              </w:rPr>
            </w:pPr>
            <w:r w:rsidRPr="00C05CAB">
              <w:rPr>
                <w:rFonts w:ascii="Times New Roman" w:hAnsi="Times New Roman"/>
                <w:sz w:val="20"/>
                <w:szCs w:val="20"/>
                <w:lang w:val="en-US"/>
              </w:rPr>
              <w:t>45</w:t>
            </w:r>
          </w:p>
        </w:tc>
      </w:tr>
      <w:tr w:rsidR="00C05CAB" w:rsidRPr="00C05CAB" w14:paraId="24E972B1" w14:textId="77777777" w:rsidTr="00D41ACD">
        <w:trPr>
          <w:trHeight w:val="240"/>
        </w:trPr>
        <w:tc>
          <w:tcPr>
            <w:tcW w:w="4224" w:type="dxa"/>
            <w:tcBorders>
              <w:bottom w:val="single" w:sz="4" w:space="0" w:color="auto"/>
            </w:tcBorders>
            <w:shd w:val="clear" w:color="auto" w:fill="auto"/>
            <w:noWrap/>
            <w:hideMark/>
          </w:tcPr>
          <w:p w14:paraId="1A547D9E"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Дебіторська заборгованість за продукцію, товари, роботи, послуги</w:t>
            </w:r>
          </w:p>
        </w:tc>
        <w:tc>
          <w:tcPr>
            <w:tcW w:w="2183" w:type="dxa"/>
            <w:tcBorders>
              <w:bottom w:val="single" w:sz="4" w:space="0" w:color="auto"/>
            </w:tcBorders>
            <w:shd w:val="clear" w:color="auto" w:fill="auto"/>
            <w:noWrap/>
          </w:tcPr>
          <w:p w14:paraId="3663D7D0" w14:textId="77777777" w:rsidR="00C05CAB" w:rsidRPr="00C05CAB" w:rsidRDefault="00C05CAB" w:rsidP="00D41ACD">
            <w:pPr>
              <w:spacing w:after="0" w:line="240" w:lineRule="auto"/>
              <w:jc w:val="right"/>
              <w:rPr>
                <w:rFonts w:ascii="Times New Roman" w:hAnsi="Times New Roman"/>
                <w:sz w:val="20"/>
                <w:szCs w:val="20"/>
                <w:lang w:val="ru-RU"/>
              </w:rPr>
            </w:pPr>
            <w:r w:rsidRPr="00C05CAB">
              <w:rPr>
                <w:rFonts w:ascii="Times New Roman" w:hAnsi="Times New Roman"/>
                <w:sz w:val="20"/>
                <w:szCs w:val="20"/>
                <w:lang w:val="en-US"/>
              </w:rPr>
              <w:t>2 380</w:t>
            </w:r>
            <w:r w:rsidRPr="00C05CAB">
              <w:rPr>
                <w:rFonts w:ascii="Times New Roman" w:hAnsi="Times New Roman"/>
                <w:sz w:val="20"/>
                <w:szCs w:val="20"/>
                <w:lang w:val="ru-RU"/>
              </w:rPr>
              <w:t xml:space="preserve"> </w:t>
            </w:r>
          </w:p>
        </w:tc>
        <w:tc>
          <w:tcPr>
            <w:tcW w:w="1925" w:type="dxa"/>
            <w:tcBorders>
              <w:bottom w:val="single" w:sz="4" w:space="0" w:color="auto"/>
            </w:tcBorders>
            <w:shd w:val="clear" w:color="auto" w:fill="auto"/>
            <w:noWrap/>
          </w:tcPr>
          <w:p w14:paraId="2F5B0FFE" w14:textId="77777777" w:rsidR="00C05CAB" w:rsidRPr="00C05CAB" w:rsidRDefault="00C05CAB" w:rsidP="00D41ACD">
            <w:pPr>
              <w:spacing w:after="0" w:line="240" w:lineRule="auto"/>
              <w:jc w:val="right"/>
              <w:rPr>
                <w:rFonts w:ascii="Times New Roman" w:hAnsi="Times New Roman"/>
                <w:sz w:val="20"/>
                <w:szCs w:val="20"/>
                <w:lang w:val="en-US"/>
              </w:rPr>
            </w:pPr>
            <w:r w:rsidRPr="00C05CAB">
              <w:rPr>
                <w:rFonts w:ascii="Times New Roman" w:hAnsi="Times New Roman"/>
                <w:sz w:val="20"/>
                <w:szCs w:val="20"/>
                <w:lang w:val="en-US"/>
              </w:rPr>
              <w:t>8 343</w:t>
            </w:r>
          </w:p>
        </w:tc>
        <w:tc>
          <w:tcPr>
            <w:tcW w:w="1357" w:type="dxa"/>
            <w:tcBorders>
              <w:bottom w:val="single" w:sz="4" w:space="0" w:color="auto"/>
            </w:tcBorders>
            <w:shd w:val="clear" w:color="auto" w:fill="auto"/>
            <w:noWrap/>
          </w:tcPr>
          <w:p w14:paraId="53815D69" w14:textId="77777777" w:rsidR="00C05CAB" w:rsidRPr="00C05CAB" w:rsidRDefault="00C05CAB" w:rsidP="00D41ACD">
            <w:pPr>
              <w:spacing w:after="0" w:line="240" w:lineRule="auto"/>
              <w:jc w:val="right"/>
              <w:rPr>
                <w:rFonts w:ascii="Times New Roman" w:hAnsi="Times New Roman"/>
                <w:sz w:val="20"/>
                <w:szCs w:val="20"/>
                <w:lang w:val="en-US"/>
              </w:rPr>
            </w:pPr>
            <w:r w:rsidRPr="00C05CAB">
              <w:rPr>
                <w:rFonts w:ascii="Times New Roman" w:hAnsi="Times New Roman"/>
                <w:sz w:val="20"/>
                <w:szCs w:val="20"/>
                <w:lang w:val="en-US"/>
              </w:rPr>
              <w:t>10 723</w:t>
            </w:r>
          </w:p>
        </w:tc>
      </w:tr>
      <w:tr w:rsidR="00C05CAB" w:rsidRPr="00C05CAB" w14:paraId="5780B0B2" w14:textId="77777777" w:rsidTr="00D41ACD">
        <w:trPr>
          <w:trHeight w:val="240"/>
        </w:trPr>
        <w:tc>
          <w:tcPr>
            <w:tcW w:w="4224" w:type="dxa"/>
            <w:tcBorders>
              <w:top w:val="single" w:sz="4" w:space="0" w:color="auto"/>
            </w:tcBorders>
            <w:shd w:val="clear" w:color="auto" w:fill="auto"/>
            <w:noWrap/>
            <w:hideMark/>
          </w:tcPr>
          <w:p w14:paraId="2AE1B935"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 фінансових активів</w:t>
            </w:r>
          </w:p>
        </w:tc>
        <w:tc>
          <w:tcPr>
            <w:tcW w:w="2183" w:type="dxa"/>
            <w:tcBorders>
              <w:top w:val="single" w:sz="4" w:space="0" w:color="auto"/>
            </w:tcBorders>
            <w:shd w:val="clear" w:color="auto" w:fill="auto"/>
            <w:noWrap/>
          </w:tcPr>
          <w:p w14:paraId="308AF5FB" w14:textId="77777777" w:rsidR="00C05CAB" w:rsidRPr="00C05CAB" w:rsidRDefault="00C05CAB" w:rsidP="00D41ACD">
            <w:pPr>
              <w:spacing w:after="0" w:line="240" w:lineRule="auto"/>
              <w:jc w:val="right"/>
              <w:rPr>
                <w:rFonts w:ascii="Times New Roman" w:hAnsi="Times New Roman"/>
                <w:b/>
                <w:bCs/>
                <w:sz w:val="20"/>
                <w:szCs w:val="20"/>
                <w:lang w:val="en-US"/>
              </w:rPr>
            </w:pPr>
            <w:r w:rsidRPr="00C05CAB">
              <w:rPr>
                <w:rFonts w:ascii="Times New Roman" w:hAnsi="Times New Roman"/>
                <w:b/>
                <w:bCs/>
                <w:sz w:val="20"/>
                <w:szCs w:val="20"/>
                <w:lang w:val="en-US"/>
              </w:rPr>
              <w:t>2 380</w:t>
            </w:r>
          </w:p>
        </w:tc>
        <w:tc>
          <w:tcPr>
            <w:tcW w:w="1925" w:type="dxa"/>
            <w:tcBorders>
              <w:top w:val="single" w:sz="4" w:space="0" w:color="auto"/>
            </w:tcBorders>
            <w:shd w:val="clear" w:color="auto" w:fill="auto"/>
            <w:noWrap/>
          </w:tcPr>
          <w:p w14:paraId="5E0B5BD9" w14:textId="77777777" w:rsidR="00C05CAB" w:rsidRPr="00C05CAB" w:rsidRDefault="00C05CAB" w:rsidP="00D41ACD">
            <w:pPr>
              <w:spacing w:after="0" w:line="240" w:lineRule="auto"/>
              <w:jc w:val="right"/>
              <w:rPr>
                <w:rFonts w:ascii="Times New Roman" w:hAnsi="Times New Roman"/>
                <w:b/>
                <w:bCs/>
                <w:sz w:val="20"/>
                <w:szCs w:val="20"/>
                <w:lang w:val="en-US"/>
              </w:rPr>
            </w:pPr>
            <w:r w:rsidRPr="00C05CAB">
              <w:rPr>
                <w:rFonts w:ascii="Times New Roman" w:hAnsi="Times New Roman"/>
                <w:b/>
                <w:bCs/>
                <w:sz w:val="20"/>
                <w:szCs w:val="20"/>
                <w:lang w:val="en-US"/>
              </w:rPr>
              <w:t>8 388</w:t>
            </w:r>
          </w:p>
        </w:tc>
        <w:tc>
          <w:tcPr>
            <w:tcW w:w="1357" w:type="dxa"/>
            <w:tcBorders>
              <w:top w:val="single" w:sz="4" w:space="0" w:color="auto"/>
            </w:tcBorders>
            <w:shd w:val="clear" w:color="auto" w:fill="auto"/>
            <w:noWrap/>
          </w:tcPr>
          <w:p w14:paraId="74CF807A" w14:textId="77777777" w:rsidR="00C05CAB" w:rsidRPr="00C05CAB" w:rsidRDefault="00C05CAB" w:rsidP="00D41ACD">
            <w:pPr>
              <w:spacing w:after="0" w:line="240" w:lineRule="auto"/>
              <w:jc w:val="right"/>
              <w:rPr>
                <w:rFonts w:ascii="Times New Roman" w:hAnsi="Times New Roman"/>
                <w:b/>
                <w:bCs/>
                <w:sz w:val="20"/>
                <w:szCs w:val="20"/>
                <w:lang w:val="en-US"/>
              </w:rPr>
            </w:pPr>
            <w:r w:rsidRPr="00C05CAB">
              <w:rPr>
                <w:rFonts w:ascii="Times New Roman" w:hAnsi="Times New Roman"/>
                <w:b/>
                <w:bCs/>
                <w:sz w:val="20"/>
                <w:szCs w:val="20"/>
                <w:lang w:val="en-US"/>
              </w:rPr>
              <w:t>10 768</w:t>
            </w:r>
          </w:p>
        </w:tc>
      </w:tr>
      <w:tr w:rsidR="00C05CAB" w:rsidRPr="00C05CAB" w14:paraId="5B85BC2E" w14:textId="77777777" w:rsidTr="00D41ACD">
        <w:trPr>
          <w:trHeight w:val="240"/>
        </w:trPr>
        <w:tc>
          <w:tcPr>
            <w:tcW w:w="4224" w:type="dxa"/>
            <w:tcBorders>
              <w:bottom w:val="single" w:sz="4" w:space="0" w:color="auto"/>
            </w:tcBorders>
            <w:shd w:val="clear" w:color="auto" w:fill="auto"/>
            <w:noWrap/>
            <w:hideMark/>
          </w:tcPr>
          <w:p w14:paraId="7F07778C"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 xml:space="preserve">Поточна кредиторська заборгованість за: товари, роботи, послуги </w:t>
            </w:r>
          </w:p>
        </w:tc>
        <w:tc>
          <w:tcPr>
            <w:tcW w:w="2183" w:type="dxa"/>
            <w:tcBorders>
              <w:bottom w:val="single" w:sz="4" w:space="0" w:color="auto"/>
            </w:tcBorders>
            <w:shd w:val="clear" w:color="auto" w:fill="auto"/>
            <w:noWrap/>
          </w:tcPr>
          <w:p w14:paraId="5C8242B9"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 xml:space="preserve"> (</w:t>
            </w:r>
            <w:r w:rsidRPr="00C05CAB">
              <w:rPr>
                <w:rFonts w:ascii="Times New Roman" w:hAnsi="Times New Roman"/>
                <w:sz w:val="20"/>
                <w:szCs w:val="20"/>
                <w:lang w:val="en-US"/>
              </w:rPr>
              <w:t>27 166</w:t>
            </w:r>
            <w:r w:rsidRPr="00C05CAB">
              <w:rPr>
                <w:rFonts w:ascii="Times New Roman" w:hAnsi="Times New Roman"/>
                <w:sz w:val="20"/>
                <w:szCs w:val="20"/>
              </w:rPr>
              <w:t>)</w:t>
            </w:r>
          </w:p>
        </w:tc>
        <w:tc>
          <w:tcPr>
            <w:tcW w:w="1925" w:type="dxa"/>
            <w:tcBorders>
              <w:bottom w:val="single" w:sz="4" w:space="0" w:color="auto"/>
            </w:tcBorders>
            <w:shd w:val="clear" w:color="auto" w:fill="auto"/>
            <w:noWrap/>
          </w:tcPr>
          <w:p w14:paraId="0C469FA2"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 xml:space="preserve"> (</w:t>
            </w:r>
            <w:r w:rsidRPr="00C05CAB">
              <w:rPr>
                <w:rFonts w:ascii="Times New Roman" w:hAnsi="Times New Roman"/>
                <w:sz w:val="20"/>
                <w:szCs w:val="20"/>
                <w:lang w:val="en-US"/>
              </w:rPr>
              <w:t>4 512</w:t>
            </w:r>
            <w:r w:rsidRPr="00C05CAB">
              <w:rPr>
                <w:rFonts w:ascii="Times New Roman" w:hAnsi="Times New Roman"/>
                <w:sz w:val="20"/>
                <w:szCs w:val="20"/>
              </w:rPr>
              <w:t>)</w:t>
            </w:r>
          </w:p>
        </w:tc>
        <w:tc>
          <w:tcPr>
            <w:tcW w:w="1357" w:type="dxa"/>
            <w:tcBorders>
              <w:bottom w:val="single" w:sz="4" w:space="0" w:color="auto"/>
            </w:tcBorders>
            <w:shd w:val="clear" w:color="auto" w:fill="auto"/>
            <w:noWrap/>
          </w:tcPr>
          <w:p w14:paraId="0C66B6F6"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w:t>
            </w:r>
            <w:r w:rsidRPr="00C05CAB">
              <w:rPr>
                <w:rFonts w:ascii="Times New Roman" w:hAnsi="Times New Roman"/>
                <w:sz w:val="20"/>
                <w:szCs w:val="20"/>
                <w:lang w:val="en-US"/>
              </w:rPr>
              <w:t>31 677</w:t>
            </w:r>
            <w:r w:rsidRPr="00C05CAB">
              <w:rPr>
                <w:rFonts w:ascii="Times New Roman" w:hAnsi="Times New Roman"/>
                <w:sz w:val="20"/>
                <w:szCs w:val="20"/>
              </w:rPr>
              <w:t>)</w:t>
            </w:r>
          </w:p>
        </w:tc>
      </w:tr>
      <w:tr w:rsidR="00C05CAB" w:rsidRPr="00C05CAB" w14:paraId="4A6FF852" w14:textId="77777777" w:rsidTr="00D41ACD">
        <w:trPr>
          <w:trHeight w:val="240"/>
        </w:trPr>
        <w:tc>
          <w:tcPr>
            <w:tcW w:w="4224" w:type="dxa"/>
            <w:tcBorders>
              <w:top w:val="single" w:sz="4" w:space="0" w:color="auto"/>
              <w:bottom w:val="single" w:sz="4" w:space="0" w:color="auto"/>
            </w:tcBorders>
            <w:shd w:val="clear" w:color="auto" w:fill="auto"/>
            <w:noWrap/>
            <w:hideMark/>
          </w:tcPr>
          <w:p w14:paraId="34910F1F"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 фінансових зобов’язань</w:t>
            </w:r>
          </w:p>
        </w:tc>
        <w:tc>
          <w:tcPr>
            <w:tcW w:w="2183" w:type="dxa"/>
            <w:tcBorders>
              <w:top w:val="single" w:sz="4" w:space="0" w:color="auto"/>
              <w:bottom w:val="single" w:sz="4" w:space="0" w:color="auto"/>
            </w:tcBorders>
            <w:shd w:val="clear" w:color="auto" w:fill="auto"/>
            <w:noWrap/>
          </w:tcPr>
          <w:p w14:paraId="3BFDED02"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 xml:space="preserve"> (</w:t>
            </w:r>
            <w:r w:rsidRPr="00C05CAB">
              <w:rPr>
                <w:rFonts w:ascii="Times New Roman" w:hAnsi="Times New Roman"/>
                <w:b/>
                <w:bCs/>
                <w:sz w:val="20"/>
                <w:szCs w:val="20"/>
                <w:lang w:val="en-US"/>
              </w:rPr>
              <w:t>27 166</w:t>
            </w:r>
            <w:r w:rsidRPr="00C05CAB">
              <w:rPr>
                <w:rFonts w:ascii="Times New Roman" w:hAnsi="Times New Roman"/>
                <w:b/>
                <w:bCs/>
                <w:sz w:val="20"/>
                <w:szCs w:val="20"/>
              </w:rPr>
              <w:t>)</w:t>
            </w:r>
          </w:p>
        </w:tc>
        <w:tc>
          <w:tcPr>
            <w:tcW w:w="1925" w:type="dxa"/>
            <w:tcBorders>
              <w:top w:val="single" w:sz="4" w:space="0" w:color="auto"/>
              <w:bottom w:val="single" w:sz="4" w:space="0" w:color="auto"/>
            </w:tcBorders>
            <w:shd w:val="clear" w:color="auto" w:fill="auto"/>
            <w:noWrap/>
          </w:tcPr>
          <w:p w14:paraId="177A29EA"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 xml:space="preserve"> (</w:t>
            </w:r>
            <w:r w:rsidRPr="00C05CAB">
              <w:rPr>
                <w:rFonts w:ascii="Times New Roman" w:hAnsi="Times New Roman"/>
                <w:b/>
                <w:bCs/>
                <w:sz w:val="20"/>
                <w:szCs w:val="20"/>
                <w:lang w:val="en-US"/>
              </w:rPr>
              <w:t>4 512</w:t>
            </w:r>
            <w:r w:rsidRPr="00C05CAB">
              <w:rPr>
                <w:rFonts w:ascii="Times New Roman" w:hAnsi="Times New Roman"/>
                <w:b/>
                <w:bCs/>
                <w:sz w:val="20"/>
                <w:szCs w:val="20"/>
              </w:rPr>
              <w:t>)</w:t>
            </w:r>
          </w:p>
        </w:tc>
        <w:tc>
          <w:tcPr>
            <w:tcW w:w="1357" w:type="dxa"/>
            <w:tcBorders>
              <w:top w:val="single" w:sz="4" w:space="0" w:color="auto"/>
              <w:bottom w:val="single" w:sz="4" w:space="0" w:color="auto"/>
            </w:tcBorders>
            <w:shd w:val="clear" w:color="auto" w:fill="auto"/>
            <w:noWrap/>
          </w:tcPr>
          <w:p w14:paraId="44A6B4B9"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w:t>
            </w:r>
            <w:r w:rsidRPr="00C05CAB">
              <w:rPr>
                <w:rFonts w:ascii="Times New Roman" w:hAnsi="Times New Roman"/>
                <w:b/>
                <w:bCs/>
                <w:sz w:val="20"/>
                <w:szCs w:val="20"/>
                <w:lang w:val="en-US"/>
              </w:rPr>
              <w:t>31 677</w:t>
            </w:r>
            <w:r w:rsidRPr="00C05CAB">
              <w:rPr>
                <w:rFonts w:ascii="Times New Roman" w:hAnsi="Times New Roman"/>
                <w:b/>
                <w:bCs/>
                <w:sz w:val="20"/>
                <w:szCs w:val="20"/>
              </w:rPr>
              <w:t>)</w:t>
            </w:r>
          </w:p>
        </w:tc>
      </w:tr>
      <w:tr w:rsidR="00C05CAB" w:rsidRPr="00C05CAB" w14:paraId="7F18AB0A" w14:textId="77777777" w:rsidTr="00D41ACD">
        <w:trPr>
          <w:trHeight w:val="240"/>
        </w:trPr>
        <w:tc>
          <w:tcPr>
            <w:tcW w:w="4224" w:type="dxa"/>
            <w:tcBorders>
              <w:top w:val="single" w:sz="4" w:space="0" w:color="auto"/>
            </w:tcBorders>
            <w:shd w:val="clear" w:color="auto" w:fill="auto"/>
            <w:noWrap/>
            <w:hideMark/>
          </w:tcPr>
          <w:p w14:paraId="449636D5"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Чиста позиція</w:t>
            </w:r>
          </w:p>
        </w:tc>
        <w:tc>
          <w:tcPr>
            <w:tcW w:w="2183" w:type="dxa"/>
            <w:tcBorders>
              <w:top w:val="single" w:sz="4" w:space="0" w:color="auto"/>
            </w:tcBorders>
            <w:shd w:val="clear" w:color="auto" w:fill="auto"/>
            <w:noWrap/>
          </w:tcPr>
          <w:p w14:paraId="51C26970"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w:t>
            </w:r>
            <w:r w:rsidRPr="00C05CAB">
              <w:rPr>
                <w:rFonts w:ascii="Times New Roman" w:hAnsi="Times New Roman"/>
                <w:b/>
                <w:bCs/>
                <w:sz w:val="20"/>
                <w:szCs w:val="20"/>
                <w:lang w:val="en-US"/>
              </w:rPr>
              <w:t>24 786</w:t>
            </w:r>
            <w:r w:rsidRPr="00C05CAB">
              <w:rPr>
                <w:rFonts w:ascii="Times New Roman" w:hAnsi="Times New Roman"/>
                <w:b/>
                <w:bCs/>
                <w:sz w:val="20"/>
                <w:szCs w:val="20"/>
              </w:rPr>
              <w:t>)</w:t>
            </w:r>
          </w:p>
        </w:tc>
        <w:tc>
          <w:tcPr>
            <w:tcW w:w="1925" w:type="dxa"/>
            <w:tcBorders>
              <w:top w:val="single" w:sz="4" w:space="0" w:color="auto"/>
            </w:tcBorders>
            <w:shd w:val="clear" w:color="auto" w:fill="auto"/>
            <w:noWrap/>
          </w:tcPr>
          <w:p w14:paraId="2A53C248" w14:textId="77777777" w:rsidR="00C05CAB" w:rsidRPr="00C05CAB" w:rsidRDefault="00C05CAB" w:rsidP="00D41ACD">
            <w:pPr>
              <w:spacing w:after="0" w:line="240" w:lineRule="auto"/>
              <w:jc w:val="right"/>
              <w:rPr>
                <w:rFonts w:ascii="Times New Roman" w:hAnsi="Times New Roman"/>
                <w:b/>
                <w:bCs/>
                <w:sz w:val="20"/>
                <w:szCs w:val="20"/>
                <w:lang w:val="en-US"/>
              </w:rPr>
            </w:pPr>
            <w:r w:rsidRPr="00C05CAB">
              <w:rPr>
                <w:rFonts w:ascii="Times New Roman" w:hAnsi="Times New Roman"/>
                <w:b/>
                <w:bCs/>
                <w:sz w:val="20"/>
                <w:szCs w:val="20"/>
                <w:lang w:val="en-US"/>
              </w:rPr>
              <w:t>3 876</w:t>
            </w:r>
          </w:p>
        </w:tc>
        <w:tc>
          <w:tcPr>
            <w:tcW w:w="1357" w:type="dxa"/>
            <w:tcBorders>
              <w:top w:val="single" w:sz="4" w:space="0" w:color="auto"/>
            </w:tcBorders>
            <w:shd w:val="clear" w:color="auto" w:fill="auto"/>
            <w:noWrap/>
          </w:tcPr>
          <w:p w14:paraId="6A5120C4" w14:textId="77777777" w:rsidR="00C05CAB" w:rsidRPr="00C05CAB" w:rsidRDefault="00C05CAB" w:rsidP="00D41ACD">
            <w:pPr>
              <w:spacing w:after="0" w:line="240" w:lineRule="auto"/>
              <w:ind w:left="-77"/>
              <w:jc w:val="right"/>
              <w:rPr>
                <w:rFonts w:ascii="Times New Roman" w:hAnsi="Times New Roman"/>
                <w:b/>
                <w:bCs/>
                <w:sz w:val="20"/>
                <w:szCs w:val="20"/>
                <w:lang w:val="en-US"/>
              </w:rPr>
            </w:pPr>
            <w:r w:rsidRPr="00C05CAB">
              <w:rPr>
                <w:rFonts w:ascii="Times New Roman" w:hAnsi="Times New Roman"/>
                <w:b/>
                <w:bCs/>
                <w:sz w:val="20"/>
                <w:szCs w:val="20"/>
              </w:rPr>
              <w:t>(</w:t>
            </w:r>
            <w:r w:rsidRPr="00C05CAB">
              <w:rPr>
                <w:rFonts w:ascii="Times New Roman" w:hAnsi="Times New Roman"/>
                <w:b/>
                <w:bCs/>
                <w:sz w:val="20"/>
                <w:szCs w:val="20"/>
                <w:lang w:val="en-US"/>
              </w:rPr>
              <w:t>20 909</w:t>
            </w:r>
            <w:r w:rsidRPr="00C05CAB">
              <w:rPr>
                <w:rFonts w:ascii="Times New Roman" w:hAnsi="Times New Roman"/>
                <w:b/>
                <w:bCs/>
                <w:sz w:val="20"/>
                <w:szCs w:val="20"/>
              </w:rPr>
              <w:t>)</w:t>
            </w:r>
          </w:p>
          <w:p w14:paraId="4562EC86" w14:textId="77777777" w:rsidR="00C05CAB" w:rsidRPr="00C05CAB" w:rsidRDefault="00C05CAB" w:rsidP="00D41ACD">
            <w:pPr>
              <w:spacing w:after="0" w:line="240" w:lineRule="auto"/>
              <w:ind w:left="-77"/>
              <w:jc w:val="right"/>
              <w:rPr>
                <w:rFonts w:ascii="Times New Roman" w:hAnsi="Times New Roman"/>
                <w:b/>
                <w:bCs/>
                <w:sz w:val="20"/>
                <w:szCs w:val="20"/>
                <w:lang w:val="en-US"/>
              </w:rPr>
            </w:pPr>
          </w:p>
        </w:tc>
      </w:tr>
    </w:tbl>
    <w:p w14:paraId="7066A115" w14:textId="77777777" w:rsidR="00C05CAB" w:rsidRPr="00C05CAB" w:rsidRDefault="00C05CAB" w:rsidP="00C05CAB">
      <w:pPr>
        <w:pStyle w:val="24"/>
        <w:jc w:val="both"/>
        <w:rPr>
          <w:rFonts w:ascii="Times New Roman" w:hAnsi="Times New Roman"/>
          <w:sz w:val="20"/>
          <w:szCs w:val="20"/>
          <w:lang w:val="uk-UA"/>
        </w:rPr>
      </w:pPr>
      <w:r w:rsidRPr="00C05CAB">
        <w:rPr>
          <w:rFonts w:ascii="Times New Roman" w:hAnsi="Times New Roman"/>
          <w:sz w:val="20"/>
          <w:szCs w:val="20"/>
          <w:lang w:val="uk-UA"/>
        </w:rPr>
        <w:t>Станом на 31 грудня 2024 р. на балансі Компанії обліковувались наступні фінансові інструменти в розрізі валют :</w:t>
      </w:r>
    </w:p>
    <w:p w14:paraId="2C3E859C" w14:textId="77777777" w:rsidR="00C05CAB" w:rsidRPr="00C05CAB" w:rsidRDefault="00C05CAB" w:rsidP="00C05CAB">
      <w:pPr>
        <w:pStyle w:val="24"/>
        <w:jc w:val="both"/>
        <w:rPr>
          <w:rFonts w:ascii="Times New Roman" w:hAnsi="Times New Roman"/>
          <w:sz w:val="20"/>
          <w:szCs w:val="20"/>
          <w:lang w:val="uk-UA"/>
        </w:rPr>
      </w:pP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r w:rsidRPr="00C05CAB">
        <w:rPr>
          <w:rFonts w:ascii="Times New Roman" w:hAnsi="Times New Roman"/>
          <w:sz w:val="20"/>
          <w:szCs w:val="20"/>
          <w:lang w:val="uk-UA"/>
        </w:rPr>
        <w:tab/>
      </w:r>
    </w:p>
    <w:tbl>
      <w:tblPr>
        <w:tblW w:w="9689" w:type="dxa"/>
        <w:tblInd w:w="108" w:type="dxa"/>
        <w:tblLook w:val="04A0" w:firstRow="1" w:lastRow="0" w:firstColumn="1" w:lastColumn="0" w:noHBand="0" w:noVBand="1"/>
      </w:tblPr>
      <w:tblGrid>
        <w:gridCol w:w="4771"/>
        <w:gridCol w:w="1529"/>
        <w:gridCol w:w="1520"/>
        <w:gridCol w:w="1869"/>
      </w:tblGrid>
      <w:tr w:rsidR="00C05CAB" w:rsidRPr="00C05CAB" w14:paraId="4F8CE9EC" w14:textId="77777777" w:rsidTr="00D41ACD">
        <w:trPr>
          <w:trHeight w:val="240"/>
        </w:trPr>
        <w:tc>
          <w:tcPr>
            <w:tcW w:w="4771" w:type="dxa"/>
            <w:tcBorders>
              <w:top w:val="nil"/>
              <w:left w:val="nil"/>
              <w:bottom w:val="single" w:sz="4" w:space="0" w:color="auto"/>
              <w:right w:val="nil"/>
            </w:tcBorders>
            <w:shd w:val="clear" w:color="auto" w:fill="auto"/>
            <w:noWrap/>
            <w:hideMark/>
          </w:tcPr>
          <w:p w14:paraId="7598898F" w14:textId="77777777" w:rsidR="00C05CAB" w:rsidRPr="00C05CAB" w:rsidRDefault="00C05CAB" w:rsidP="00D41ACD">
            <w:pPr>
              <w:spacing w:after="0" w:line="240" w:lineRule="auto"/>
              <w:rPr>
                <w:rFonts w:ascii="Times New Roman" w:hAnsi="Times New Roman"/>
                <w:b/>
                <w:bCs/>
                <w:sz w:val="20"/>
                <w:szCs w:val="20"/>
              </w:rPr>
            </w:pPr>
          </w:p>
        </w:tc>
        <w:tc>
          <w:tcPr>
            <w:tcW w:w="1529" w:type="dxa"/>
            <w:tcBorders>
              <w:top w:val="nil"/>
              <w:left w:val="nil"/>
              <w:bottom w:val="single" w:sz="4" w:space="0" w:color="auto"/>
              <w:right w:val="nil"/>
            </w:tcBorders>
            <w:shd w:val="clear" w:color="auto" w:fill="auto"/>
            <w:noWrap/>
            <w:vAlign w:val="bottom"/>
            <w:hideMark/>
          </w:tcPr>
          <w:p w14:paraId="77E2359F"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Євро</w:t>
            </w:r>
          </w:p>
        </w:tc>
        <w:tc>
          <w:tcPr>
            <w:tcW w:w="1520" w:type="dxa"/>
            <w:tcBorders>
              <w:top w:val="nil"/>
              <w:left w:val="nil"/>
              <w:bottom w:val="single" w:sz="4" w:space="0" w:color="auto"/>
              <w:right w:val="nil"/>
            </w:tcBorders>
            <w:shd w:val="clear" w:color="auto" w:fill="auto"/>
            <w:noWrap/>
            <w:vAlign w:val="bottom"/>
            <w:hideMark/>
          </w:tcPr>
          <w:p w14:paraId="3C300C93"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Долар</w:t>
            </w:r>
          </w:p>
        </w:tc>
        <w:tc>
          <w:tcPr>
            <w:tcW w:w="1869" w:type="dxa"/>
            <w:tcBorders>
              <w:top w:val="nil"/>
              <w:left w:val="nil"/>
              <w:bottom w:val="single" w:sz="4" w:space="0" w:color="auto"/>
              <w:right w:val="nil"/>
            </w:tcBorders>
            <w:shd w:val="clear" w:color="auto" w:fill="auto"/>
            <w:noWrap/>
            <w:hideMark/>
          </w:tcPr>
          <w:p w14:paraId="1A5F27F7"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Всього</w:t>
            </w:r>
          </w:p>
        </w:tc>
      </w:tr>
      <w:tr w:rsidR="00C05CAB" w:rsidRPr="00C05CAB" w14:paraId="4F16174E" w14:textId="77777777" w:rsidTr="00D41ACD">
        <w:trPr>
          <w:trHeight w:val="240"/>
        </w:trPr>
        <w:tc>
          <w:tcPr>
            <w:tcW w:w="4771" w:type="dxa"/>
            <w:tcBorders>
              <w:top w:val="single" w:sz="4" w:space="0" w:color="auto"/>
              <w:left w:val="nil"/>
              <w:bottom w:val="nil"/>
              <w:right w:val="nil"/>
            </w:tcBorders>
            <w:shd w:val="clear" w:color="auto" w:fill="auto"/>
            <w:noWrap/>
            <w:hideMark/>
          </w:tcPr>
          <w:p w14:paraId="6BF6EF9A"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Гроші та їх еквіваленти</w:t>
            </w:r>
          </w:p>
        </w:tc>
        <w:tc>
          <w:tcPr>
            <w:tcW w:w="1529" w:type="dxa"/>
            <w:tcBorders>
              <w:top w:val="single" w:sz="4" w:space="0" w:color="auto"/>
              <w:left w:val="nil"/>
              <w:bottom w:val="nil"/>
              <w:right w:val="nil"/>
            </w:tcBorders>
            <w:shd w:val="clear" w:color="auto" w:fill="auto"/>
            <w:noWrap/>
            <w:hideMark/>
          </w:tcPr>
          <w:p w14:paraId="7B52E439"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w:t>
            </w:r>
          </w:p>
        </w:tc>
        <w:tc>
          <w:tcPr>
            <w:tcW w:w="1520" w:type="dxa"/>
            <w:tcBorders>
              <w:top w:val="single" w:sz="4" w:space="0" w:color="auto"/>
              <w:left w:val="nil"/>
              <w:bottom w:val="nil"/>
              <w:right w:val="nil"/>
            </w:tcBorders>
            <w:shd w:val="clear" w:color="auto" w:fill="auto"/>
            <w:noWrap/>
            <w:hideMark/>
          </w:tcPr>
          <w:p w14:paraId="360A5385"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 xml:space="preserve">307 058 </w:t>
            </w:r>
          </w:p>
        </w:tc>
        <w:tc>
          <w:tcPr>
            <w:tcW w:w="1869" w:type="dxa"/>
            <w:tcBorders>
              <w:top w:val="single" w:sz="4" w:space="0" w:color="auto"/>
              <w:left w:val="nil"/>
              <w:bottom w:val="nil"/>
              <w:right w:val="nil"/>
            </w:tcBorders>
            <w:shd w:val="clear" w:color="auto" w:fill="auto"/>
            <w:noWrap/>
            <w:hideMark/>
          </w:tcPr>
          <w:p w14:paraId="4532F60D"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 xml:space="preserve">307 058 </w:t>
            </w:r>
          </w:p>
        </w:tc>
      </w:tr>
      <w:tr w:rsidR="00C05CAB" w:rsidRPr="00C05CAB" w14:paraId="2B59F15D" w14:textId="77777777" w:rsidTr="00D41ACD">
        <w:trPr>
          <w:trHeight w:val="240"/>
        </w:trPr>
        <w:tc>
          <w:tcPr>
            <w:tcW w:w="4771" w:type="dxa"/>
            <w:tcBorders>
              <w:top w:val="nil"/>
              <w:left w:val="nil"/>
              <w:bottom w:val="single" w:sz="4" w:space="0" w:color="auto"/>
              <w:right w:val="nil"/>
            </w:tcBorders>
            <w:shd w:val="clear" w:color="auto" w:fill="auto"/>
            <w:noWrap/>
            <w:hideMark/>
          </w:tcPr>
          <w:p w14:paraId="1D88E939"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Дебіторська заборгованість за продукцію, товари, роботи, послуги</w:t>
            </w:r>
          </w:p>
        </w:tc>
        <w:tc>
          <w:tcPr>
            <w:tcW w:w="1529" w:type="dxa"/>
            <w:tcBorders>
              <w:top w:val="nil"/>
              <w:left w:val="nil"/>
              <w:bottom w:val="single" w:sz="4" w:space="0" w:color="auto"/>
              <w:right w:val="nil"/>
            </w:tcBorders>
            <w:shd w:val="clear" w:color="auto" w:fill="auto"/>
            <w:noWrap/>
            <w:hideMark/>
          </w:tcPr>
          <w:p w14:paraId="2867FA0A" w14:textId="77777777" w:rsidR="00C05CAB" w:rsidRPr="00C05CAB" w:rsidRDefault="00C05CAB" w:rsidP="00D41ACD">
            <w:pPr>
              <w:spacing w:after="0" w:line="240" w:lineRule="auto"/>
              <w:jc w:val="right"/>
              <w:rPr>
                <w:rFonts w:ascii="Times New Roman" w:hAnsi="Times New Roman"/>
                <w:sz w:val="20"/>
                <w:szCs w:val="20"/>
                <w:lang w:val="ru-RU"/>
              </w:rPr>
            </w:pPr>
            <w:r w:rsidRPr="00C05CAB">
              <w:rPr>
                <w:rFonts w:ascii="Times New Roman" w:hAnsi="Times New Roman"/>
                <w:sz w:val="20"/>
                <w:szCs w:val="20"/>
              </w:rPr>
              <w:t>3 17</w:t>
            </w:r>
            <w:r w:rsidRPr="00C05CAB">
              <w:rPr>
                <w:rFonts w:ascii="Times New Roman" w:hAnsi="Times New Roman"/>
                <w:sz w:val="20"/>
                <w:szCs w:val="20"/>
                <w:lang w:val="ru-RU"/>
              </w:rPr>
              <w:t>6</w:t>
            </w:r>
          </w:p>
        </w:tc>
        <w:tc>
          <w:tcPr>
            <w:tcW w:w="1520" w:type="dxa"/>
            <w:tcBorders>
              <w:top w:val="nil"/>
              <w:left w:val="nil"/>
              <w:bottom w:val="single" w:sz="4" w:space="0" w:color="auto"/>
              <w:right w:val="nil"/>
            </w:tcBorders>
            <w:shd w:val="clear" w:color="auto" w:fill="auto"/>
            <w:noWrap/>
            <w:hideMark/>
          </w:tcPr>
          <w:p w14:paraId="37F00C4D" w14:textId="77777777" w:rsidR="00C05CAB" w:rsidRPr="00C05CAB" w:rsidRDefault="00C05CAB" w:rsidP="00D41ACD">
            <w:pPr>
              <w:spacing w:after="0" w:line="240" w:lineRule="auto"/>
              <w:jc w:val="right"/>
              <w:rPr>
                <w:rFonts w:ascii="Times New Roman" w:hAnsi="Times New Roman"/>
                <w:sz w:val="20"/>
                <w:szCs w:val="20"/>
                <w:lang w:val="ru-RU"/>
              </w:rPr>
            </w:pPr>
            <w:r w:rsidRPr="00C05CAB">
              <w:rPr>
                <w:rFonts w:ascii="Times New Roman" w:hAnsi="Times New Roman"/>
                <w:sz w:val="20"/>
                <w:szCs w:val="20"/>
              </w:rPr>
              <w:t>150</w:t>
            </w:r>
          </w:p>
        </w:tc>
        <w:tc>
          <w:tcPr>
            <w:tcW w:w="1869" w:type="dxa"/>
            <w:tcBorders>
              <w:top w:val="nil"/>
              <w:left w:val="nil"/>
              <w:bottom w:val="single" w:sz="4" w:space="0" w:color="auto"/>
              <w:right w:val="nil"/>
            </w:tcBorders>
            <w:shd w:val="clear" w:color="auto" w:fill="auto"/>
            <w:noWrap/>
            <w:hideMark/>
          </w:tcPr>
          <w:p w14:paraId="0F14C86F"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 xml:space="preserve">3 326 </w:t>
            </w:r>
          </w:p>
        </w:tc>
      </w:tr>
      <w:tr w:rsidR="00C05CAB" w:rsidRPr="00C05CAB" w14:paraId="32151552" w14:textId="77777777" w:rsidTr="00D41ACD">
        <w:trPr>
          <w:trHeight w:val="240"/>
        </w:trPr>
        <w:tc>
          <w:tcPr>
            <w:tcW w:w="4771" w:type="dxa"/>
            <w:tcBorders>
              <w:top w:val="single" w:sz="4" w:space="0" w:color="auto"/>
              <w:left w:val="nil"/>
              <w:bottom w:val="nil"/>
              <w:right w:val="nil"/>
            </w:tcBorders>
            <w:shd w:val="clear" w:color="auto" w:fill="auto"/>
            <w:noWrap/>
            <w:hideMark/>
          </w:tcPr>
          <w:p w14:paraId="348D489D"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 фінансових активів</w:t>
            </w:r>
          </w:p>
        </w:tc>
        <w:tc>
          <w:tcPr>
            <w:tcW w:w="1529" w:type="dxa"/>
            <w:tcBorders>
              <w:top w:val="single" w:sz="4" w:space="0" w:color="auto"/>
              <w:left w:val="nil"/>
              <w:bottom w:val="nil"/>
              <w:right w:val="nil"/>
            </w:tcBorders>
            <w:shd w:val="clear" w:color="auto" w:fill="auto"/>
            <w:noWrap/>
            <w:hideMark/>
          </w:tcPr>
          <w:p w14:paraId="2B2781FB"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3 17</w:t>
            </w:r>
            <w:r w:rsidRPr="00C05CAB">
              <w:rPr>
                <w:rFonts w:ascii="Times New Roman" w:hAnsi="Times New Roman"/>
                <w:b/>
                <w:bCs/>
                <w:sz w:val="20"/>
                <w:szCs w:val="20"/>
                <w:lang w:val="ru-RU"/>
              </w:rPr>
              <w:t>6</w:t>
            </w:r>
            <w:r w:rsidRPr="00C05CAB">
              <w:rPr>
                <w:rFonts w:ascii="Times New Roman" w:hAnsi="Times New Roman"/>
                <w:b/>
                <w:bCs/>
                <w:sz w:val="20"/>
                <w:szCs w:val="20"/>
              </w:rPr>
              <w:t xml:space="preserve"> </w:t>
            </w:r>
          </w:p>
        </w:tc>
        <w:tc>
          <w:tcPr>
            <w:tcW w:w="1520" w:type="dxa"/>
            <w:tcBorders>
              <w:top w:val="single" w:sz="4" w:space="0" w:color="auto"/>
              <w:left w:val="nil"/>
              <w:bottom w:val="nil"/>
              <w:right w:val="nil"/>
            </w:tcBorders>
            <w:shd w:val="clear" w:color="auto" w:fill="auto"/>
            <w:noWrap/>
            <w:hideMark/>
          </w:tcPr>
          <w:p w14:paraId="25B256F2"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 xml:space="preserve">307 208 </w:t>
            </w:r>
          </w:p>
        </w:tc>
        <w:tc>
          <w:tcPr>
            <w:tcW w:w="1869" w:type="dxa"/>
            <w:tcBorders>
              <w:top w:val="single" w:sz="4" w:space="0" w:color="auto"/>
              <w:left w:val="nil"/>
              <w:bottom w:val="nil"/>
              <w:right w:val="nil"/>
            </w:tcBorders>
            <w:shd w:val="clear" w:color="auto" w:fill="auto"/>
            <w:noWrap/>
            <w:hideMark/>
          </w:tcPr>
          <w:p w14:paraId="45BE56CF"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 xml:space="preserve">310 384 </w:t>
            </w:r>
          </w:p>
        </w:tc>
      </w:tr>
      <w:tr w:rsidR="00C05CAB" w:rsidRPr="00C05CAB" w14:paraId="3E6F17AE" w14:textId="77777777" w:rsidTr="00D41ACD">
        <w:trPr>
          <w:trHeight w:val="240"/>
        </w:trPr>
        <w:tc>
          <w:tcPr>
            <w:tcW w:w="4771" w:type="dxa"/>
            <w:tcBorders>
              <w:top w:val="nil"/>
              <w:left w:val="nil"/>
              <w:bottom w:val="single" w:sz="4" w:space="0" w:color="auto"/>
              <w:right w:val="nil"/>
            </w:tcBorders>
            <w:shd w:val="clear" w:color="auto" w:fill="auto"/>
            <w:noWrap/>
            <w:hideMark/>
          </w:tcPr>
          <w:p w14:paraId="6DDFC79F" w14:textId="77777777" w:rsidR="00C05CAB" w:rsidRPr="00C05CAB" w:rsidRDefault="00C05CAB" w:rsidP="00D41ACD">
            <w:pPr>
              <w:spacing w:after="0" w:line="240" w:lineRule="auto"/>
              <w:rPr>
                <w:rFonts w:ascii="Times New Roman" w:hAnsi="Times New Roman"/>
                <w:sz w:val="20"/>
                <w:szCs w:val="20"/>
              </w:rPr>
            </w:pPr>
            <w:r w:rsidRPr="00C05CAB">
              <w:rPr>
                <w:rFonts w:ascii="Times New Roman" w:hAnsi="Times New Roman"/>
                <w:sz w:val="20"/>
                <w:szCs w:val="20"/>
              </w:rPr>
              <w:t xml:space="preserve">Поточна кредиторська заборгованість за: товари, роботи, послуги </w:t>
            </w:r>
          </w:p>
        </w:tc>
        <w:tc>
          <w:tcPr>
            <w:tcW w:w="1529" w:type="dxa"/>
            <w:tcBorders>
              <w:top w:val="nil"/>
              <w:left w:val="nil"/>
              <w:bottom w:val="single" w:sz="4" w:space="0" w:color="auto"/>
              <w:right w:val="nil"/>
            </w:tcBorders>
            <w:shd w:val="clear" w:color="auto" w:fill="auto"/>
            <w:noWrap/>
            <w:hideMark/>
          </w:tcPr>
          <w:p w14:paraId="3CFA20FD"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(23 05</w:t>
            </w:r>
            <w:r w:rsidRPr="00C05CAB">
              <w:rPr>
                <w:rFonts w:ascii="Times New Roman" w:hAnsi="Times New Roman"/>
                <w:sz w:val="20"/>
                <w:szCs w:val="20"/>
                <w:lang w:val="ru-RU"/>
              </w:rPr>
              <w:t>7</w:t>
            </w:r>
            <w:r w:rsidRPr="00C05CAB">
              <w:rPr>
                <w:rFonts w:ascii="Times New Roman" w:hAnsi="Times New Roman"/>
                <w:sz w:val="20"/>
                <w:szCs w:val="20"/>
              </w:rPr>
              <w:t>)</w:t>
            </w:r>
          </w:p>
        </w:tc>
        <w:tc>
          <w:tcPr>
            <w:tcW w:w="1520" w:type="dxa"/>
            <w:tcBorders>
              <w:top w:val="nil"/>
              <w:left w:val="nil"/>
              <w:bottom w:val="single" w:sz="4" w:space="0" w:color="auto"/>
              <w:right w:val="nil"/>
            </w:tcBorders>
            <w:shd w:val="clear" w:color="auto" w:fill="auto"/>
            <w:noWrap/>
            <w:hideMark/>
          </w:tcPr>
          <w:p w14:paraId="62D0580F"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(31 08</w:t>
            </w:r>
            <w:r w:rsidRPr="00C05CAB">
              <w:rPr>
                <w:rFonts w:ascii="Times New Roman" w:hAnsi="Times New Roman"/>
                <w:sz w:val="20"/>
                <w:szCs w:val="20"/>
                <w:lang w:val="ru-RU"/>
              </w:rPr>
              <w:t>4</w:t>
            </w:r>
            <w:r w:rsidRPr="00C05CAB">
              <w:rPr>
                <w:rFonts w:ascii="Times New Roman" w:hAnsi="Times New Roman"/>
                <w:sz w:val="20"/>
                <w:szCs w:val="20"/>
              </w:rPr>
              <w:t>)</w:t>
            </w:r>
          </w:p>
        </w:tc>
        <w:tc>
          <w:tcPr>
            <w:tcW w:w="1869" w:type="dxa"/>
            <w:tcBorders>
              <w:top w:val="nil"/>
              <w:left w:val="nil"/>
              <w:bottom w:val="single" w:sz="4" w:space="0" w:color="auto"/>
              <w:right w:val="nil"/>
            </w:tcBorders>
            <w:shd w:val="clear" w:color="auto" w:fill="auto"/>
            <w:noWrap/>
            <w:hideMark/>
          </w:tcPr>
          <w:p w14:paraId="6DCF2298" w14:textId="77777777" w:rsidR="00C05CAB" w:rsidRPr="00C05CAB" w:rsidRDefault="00C05CAB" w:rsidP="00D41ACD">
            <w:pPr>
              <w:spacing w:after="0" w:line="240" w:lineRule="auto"/>
              <w:jc w:val="right"/>
              <w:rPr>
                <w:rFonts w:ascii="Times New Roman" w:hAnsi="Times New Roman"/>
                <w:sz w:val="20"/>
                <w:szCs w:val="20"/>
              </w:rPr>
            </w:pPr>
            <w:r w:rsidRPr="00C05CAB">
              <w:rPr>
                <w:rFonts w:ascii="Times New Roman" w:hAnsi="Times New Roman"/>
                <w:sz w:val="20"/>
                <w:szCs w:val="20"/>
              </w:rPr>
              <w:t>(54 140)</w:t>
            </w:r>
          </w:p>
        </w:tc>
      </w:tr>
      <w:tr w:rsidR="00C05CAB" w:rsidRPr="00C05CAB" w14:paraId="2CE6F365" w14:textId="77777777" w:rsidTr="00D41ACD">
        <w:trPr>
          <w:trHeight w:val="240"/>
        </w:trPr>
        <w:tc>
          <w:tcPr>
            <w:tcW w:w="4771" w:type="dxa"/>
            <w:tcBorders>
              <w:top w:val="single" w:sz="4" w:space="0" w:color="auto"/>
              <w:left w:val="nil"/>
              <w:bottom w:val="single" w:sz="4" w:space="0" w:color="auto"/>
              <w:right w:val="nil"/>
            </w:tcBorders>
            <w:shd w:val="clear" w:color="auto" w:fill="auto"/>
            <w:noWrap/>
            <w:hideMark/>
          </w:tcPr>
          <w:p w14:paraId="46EC4ECB"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Всього фінансових зобов’язань</w:t>
            </w:r>
          </w:p>
        </w:tc>
        <w:tc>
          <w:tcPr>
            <w:tcW w:w="1529" w:type="dxa"/>
            <w:tcBorders>
              <w:top w:val="single" w:sz="4" w:space="0" w:color="auto"/>
              <w:left w:val="nil"/>
              <w:bottom w:val="single" w:sz="4" w:space="0" w:color="auto"/>
              <w:right w:val="nil"/>
            </w:tcBorders>
            <w:shd w:val="clear" w:color="auto" w:fill="auto"/>
            <w:noWrap/>
            <w:hideMark/>
          </w:tcPr>
          <w:p w14:paraId="7297A0C1"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(23 05</w:t>
            </w:r>
            <w:r w:rsidRPr="00C05CAB">
              <w:rPr>
                <w:rFonts w:ascii="Times New Roman" w:hAnsi="Times New Roman"/>
                <w:b/>
                <w:bCs/>
                <w:sz w:val="20"/>
                <w:szCs w:val="20"/>
                <w:lang w:val="ru-RU"/>
              </w:rPr>
              <w:t>7</w:t>
            </w:r>
            <w:r w:rsidRPr="00C05CAB">
              <w:rPr>
                <w:rFonts w:ascii="Times New Roman" w:hAnsi="Times New Roman"/>
                <w:b/>
                <w:bCs/>
                <w:sz w:val="20"/>
                <w:szCs w:val="20"/>
              </w:rPr>
              <w:t>)</w:t>
            </w:r>
          </w:p>
        </w:tc>
        <w:tc>
          <w:tcPr>
            <w:tcW w:w="1520" w:type="dxa"/>
            <w:tcBorders>
              <w:top w:val="single" w:sz="4" w:space="0" w:color="auto"/>
              <w:left w:val="nil"/>
              <w:bottom w:val="single" w:sz="4" w:space="0" w:color="auto"/>
              <w:right w:val="nil"/>
            </w:tcBorders>
            <w:shd w:val="clear" w:color="auto" w:fill="auto"/>
            <w:noWrap/>
            <w:hideMark/>
          </w:tcPr>
          <w:p w14:paraId="3DFEF23E"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(31 08</w:t>
            </w:r>
            <w:r w:rsidRPr="00C05CAB">
              <w:rPr>
                <w:rFonts w:ascii="Times New Roman" w:hAnsi="Times New Roman"/>
                <w:b/>
                <w:bCs/>
                <w:sz w:val="20"/>
                <w:szCs w:val="20"/>
                <w:lang w:val="ru-RU"/>
              </w:rPr>
              <w:t>4</w:t>
            </w:r>
            <w:r w:rsidRPr="00C05CAB">
              <w:rPr>
                <w:rFonts w:ascii="Times New Roman" w:hAnsi="Times New Roman"/>
                <w:b/>
                <w:bCs/>
                <w:sz w:val="20"/>
                <w:szCs w:val="20"/>
              </w:rPr>
              <w:t>)</w:t>
            </w:r>
          </w:p>
        </w:tc>
        <w:tc>
          <w:tcPr>
            <w:tcW w:w="1869" w:type="dxa"/>
            <w:tcBorders>
              <w:top w:val="single" w:sz="4" w:space="0" w:color="auto"/>
              <w:left w:val="nil"/>
              <w:bottom w:val="single" w:sz="4" w:space="0" w:color="auto"/>
              <w:right w:val="nil"/>
            </w:tcBorders>
            <w:shd w:val="clear" w:color="auto" w:fill="auto"/>
            <w:noWrap/>
            <w:hideMark/>
          </w:tcPr>
          <w:p w14:paraId="789FFE2D"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(54 140)</w:t>
            </w:r>
          </w:p>
        </w:tc>
      </w:tr>
      <w:tr w:rsidR="00C05CAB" w:rsidRPr="00C05CAB" w14:paraId="45308CB4" w14:textId="77777777" w:rsidTr="00D41ACD">
        <w:trPr>
          <w:trHeight w:val="240"/>
        </w:trPr>
        <w:tc>
          <w:tcPr>
            <w:tcW w:w="4771" w:type="dxa"/>
            <w:tcBorders>
              <w:top w:val="single" w:sz="4" w:space="0" w:color="auto"/>
              <w:left w:val="nil"/>
              <w:bottom w:val="nil"/>
              <w:right w:val="nil"/>
            </w:tcBorders>
            <w:shd w:val="clear" w:color="auto" w:fill="auto"/>
            <w:noWrap/>
            <w:hideMark/>
          </w:tcPr>
          <w:p w14:paraId="331424A9" w14:textId="77777777" w:rsidR="00C05CAB" w:rsidRPr="00C05CAB" w:rsidRDefault="00C05CAB" w:rsidP="00D41ACD">
            <w:pPr>
              <w:spacing w:after="0" w:line="240" w:lineRule="auto"/>
              <w:rPr>
                <w:rFonts w:ascii="Times New Roman" w:hAnsi="Times New Roman"/>
                <w:b/>
                <w:bCs/>
                <w:sz w:val="20"/>
                <w:szCs w:val="20"/>
              </w:rPr>
            </w:pPr>
            <w:r w:rsidRPr="00C05CAB">
              <w:rPr>
                <w:rFonts w:ascii="Times New Roman" w:hAnsi="Times New Roman"/>
                <w:b/>
                <w:bCs/>
                <w:sz w:val="20"/>
                <w:szCs w:val="20"/>
              </w:rPr>
              <w:t>Чиста позиція</w:t>
            </w:r>
          </w:p>
        </w:tc>
        <w:tc>
          <w:tcPr>
            <w:tcW w:w="1529" w:type="dxa"/>
            <w:tcBorders>
              <w:top w:val="single" w:sz="4" w:space="0" w:color="auto"/>
              <w:left w:val="nil"/>
              <w:bottom w:val="nil"/>
              <w:right w:val="nil"/>
            </w:tcBorders>
            <w:shd w:val="clear" w:color="auto" w:fill="auto"/>
            <w:noWrap/>
            <w:hideMark/>
          </w:tcPr>
          <w:p w14:paraId="26CF3F5D" w14:textId="77777777" w:rsidR="00C05CAB" w:rsidRPr="00C05CAB" w:rsidRDefault="00C05CAB" w:rsidP="00D41ACD">
            <w:pPr>
              <w:spacing w:after="0" w:line="240" w:lineRule="auto"/>
              <w:jc w:val="right"/>
              <w:rPr>
                <w:rFonts w:ascii="Times New Roman" w:hAnsi="Times New Roman"/>
                <w:b/>
                <w:bCs/>
                <w:sz w:val="20"/>
                <w:szCs w:val="20"/>
              </w:rPr>
            </w:pPr>
            <w:r w:rsidRPr="00C05CAB">
              <w:rPr>
                <w:rFonts w:ascii="Times New Roman" w:hAnsi="Times New Roman"/>
                <w:b/>
                <w:bCs/>
                <w:sz w:val="20"/>
                <w:szCs w:val="20"/>
              </w:rPr>
              <w:t>(19 88</w:t>
            </w:r>
            <w:r w:rsidRPr="00C05CAB">
              <w:rPr>
                <w:rFonts w:ascii="Times New Roman" w:hAnsi="Times New Roman"/>
                <w:b/>
                <w:bCs/>
                <w:sz w:val="20"/>
                <w:szCs w:val="20"/>
                <w:lang w:val="ru-RU"/>
              </w:rPr>
              <w:t>1</w:t>
            </w:r>
            <w:r w:rsidRPr="00C05CAB">
              <w:rPr>
                <w:rFonts w:ascii="Times New Roman" w:hAnsi="Times New Roman"/>
                <w:b/>
                <w:bCs/>
                <w:sz w:val="20"/>
                <w:szCs w:val="20"/>
              </w:rPr>
              <w:t>)</w:t>
            </w:r>
          </w:p>
        </w:tc>
        <w:tc>
          <w:tcPr>
            <w:tcW w:w="1520" w:type="dxa"/>
            <w:tcBorders>
              <w:top w:val="single" w:sz="4" w:space="0" w:color="auto"/>
              <w:left w:val="nil"/>
              <w:bottom w:val="nil"/>
              <w:right w:val="nil"/>
            </w:tcBorders>
            <w:shd w:val="clear" w:color="auto" w:fill="auto"/>
            <w:noWrap/>
            <w:hideMark/>
          </w:tcPr>
          <w:p w14:paraId="77BE8FB3" w14:textId="77777777" w:rsidR="00C05CAB" w:rsidRPr="00C05CAB" w:rsidRDefault="00C05CAB" w:rsidP="00D41ACD">
            <w:pPr>
              <w:spacing w:after="0" w:line="240" w:lineRule="auto"/>
              <w:jc w:val="right"/>
              <w:rPr>
                <w:rFonts w:ascii="Times New Roman" w:hAnsi="Times New Roman"/>
                <w:b/>
                <w:bCs/>
                <w:sz w:val="20"/>
                <w:szCs w:val="20"/>
                <w:lang w:val="en-US"/>
              </w:rPr>
            </w:pPr>
            <w:r w:rsidRPr="00C05CAB">
              <w:rPr>
                <w:rFonts w:ascii="Times New Roman" w:hAnsi="Times New Roman"/>
                <w:b/>
                <w:bCs/>
                <w:sz w:val="20"/>
                <w:szCs w:val="20"/>
              </w:rPr>
              <w:t>276 124</w:t>
            </w:r>
          </w:p>
        </w:tc>
        <w:tc>
          <w:tcPr>
            <w:tcW w:w="1869" w:type="dxa"/>
            <w:tcBorders>
              <w:top w:val="single" w:sz="4" w:space="0" w:color="auto"/>
              <w:left w:val="nil"/>
              <w:bottom w:val="nil"/>
              <w:right w:val="nil"/>
            </w:tcBorders>
            <w:shd w:val="clear" w:color="auto" w:fill="auto"/>
            <w:noWrap/>
            <w:hideMark/>
          </w:tcPr>
          <w:p w14:paraId="649BB9B7" w14:textId="77777777" w:rsidR="00C05CAB" w:rsidRPr="00C05CAB" w:rsidRDefault="00C05CAB" w:rsidP="00D41ACD">
            <w:pPr>
              <w:spacing w:after="0" w:line="240" w:lineRule="auto"/>
              <w:jc w:val="right"/>
              <w:rPr>
                <w:rFonts w:ascii="Times New Roman" w:hAnsi="Times New Roman"/>
                <w:b/>
                <w:bCs/>
                <w:sz w:val="20"/>
                <w:szCs w:val="20"/>
                <w:lang w:val="en-US"/>
              </w:rPr>
            </w:pPr>
            <w:r w:rsidRPr="00C05CAB">
              <w:rPr>
                <w:rFonts w:ascii="Times New Roman" w:hAnsi="Times New Roman"/>
                <w:b/>
                <w:bCs/>
                <w:sz w:val="20"/>
                <w:szCs w:val="20"/>
              </w:rPr>
              <w:t>256 243</w:t>
            </w:r>
          </w:p>
        </w:tc>
      </w:tr>
    </w:tbl>
    <w:p w14:paraId="7292AC74" w14:textId="77777777" w:rsidR="00C05CAB" w:rsidRPr="00C05CAB" w:rsidRDefault="00C05CAB" w:rsidP="00C05CAB">
      <w:pPr>
        <w:pStyle w:val="24"/>
        <w:jc w:val="both"/>
        <w:rPr>
          <w:rFonts w:ascii="Times New Roman" w:hAnsi="Times New Roman"/>
          <w:sz w:val="20"/>
          <w:szCs w:val="20"/>
          <w:lang w:val="uk-UA"/>
        </w:rPr>
      </w:pPr>
    </w:p>
    <w:p w14:paraId="7FEEE0E3" w14:textId="77777777" w:rsidR="00C05CAB" w:rsidRPr="00C05CAB" w:rsidRDefault="00C05CAB" w:rsidP="00C05CAB">
      <w:pPr>
        <w:spacing w:after="0" w:line="240" w:lineRule="auto"/>
        <w:jc w:val="both"/>
        <w:rPr>
          <w:rFonts w:ascii="Times New Roman" w:eastAsia="Arial" w:hAnsi="Times New Roman"/>
          <w:sz w:val="20"/>
          <w:szCs w:val="20"/>
          <w:lang w:bidi="uk-UA"/>
        </w:rPr>
      </w:pPr>
      <w:r w:rsidRPr="00C05CAB">
        <w:rPr>
          <w:rFonts w:ascii="Times New Roman" w:eastAsia="Arial" w:hAnsi="Times New Roman"/>
          <w:sz w:val="20"/>
          <w:szCs w:val="20"/>
          <w:lang w:bidi="uk-UA"/>
        </w:rPr>
        <w:t>У таблиці нижче представлена інформація щодо чутливості прибутку до оподаткування Компанії до вірогідної зміни обмінного курсу на 10 % станом на 30 червня 2025, 31 грудня 2024 р. внаслідок змін у справедливій вартості монетарних активів та зобов'язань, при постійному значенні всіх інших змінних:</w:t>
      </w:r>
    </w:p>
    <w:tbl>
      <w:tblPr>
        <w:tblW w:w="992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78"/>
        <w:gridCol w:w="283"/>
        <w:gridCol w:w="2552"/>
        <w:gridCol w:w="283"/>
        <w:gridCol w:w="1418"/>
        <w:gridCol w:w="284"/>
        <w:gridCol w:w="1525"/>
      </w:tblGrid>
      <w:tr w:rsidR="00C05CAB" w:rsidRPr="00C05CAB" w14:paraId="65F1CBF8" w14:textId="77777777" w:rsidTr="00D41ACD">
        <w:trPr>
          <w:trHeight w:val="20"/>
          <w:tblHeader/>
        </w:trPr>
        <w:tc>
          <w:tcPr>
            <w:tcW w:w="3578" w:type="dxa"/>
            <w:tcBorders>
              <w:top w:val="nil"/>
              <w:left w:val="nil"/>
              <w:right w:val="nil"/>
            </w:tcBorders>
            <w:vAlign w:val="bottom"/>
          </w:tcPr>
          <w:p w14:paraId="0A366352" w14:textId="77777777" w:rsidR="00C05CAB" w:rsidRPr="00C05CAB" w:rsidRDefault="00C05CAB" w:rsidP="00D41ACD">
            <w:pPr>
              <w:widowControl w:val="0"/>
              <w:spacing w:after="0" w:line="240" w:lineRule="auto"/>
              <w:jc w:val="center"/>
              <w:rPr>
                <w:rFonts w:ascii="Times New Roman" w:hAnsi="Times New Roman"/>
                <w:b/>
                <w:bCs/>
                <w:sz w:val="18"/>
                <w:szCs w:val="18"/>
              </w:rPr>
            </w:pPr>
            <w:r w:rsidRPr="00C05CAB">
              <w:rPr>
                <w:rFonts w:ascii="Times New Roman" w:hAnsi="Times New Roman"/>
                <w:b/>
                <w:bCs/>
                <w:sz w:val="18"/>
                <w:szCs w:val="18"/>
              </w:rPr>
              <w:t>Показник</w:t>
            </w:r>
          </w:p>
        </w:tc>
        <w:tc>
          <w:tcPr>
            <w:tcW w:w="283" w:type="dxa"/>
            <w:tcBorders>
              <w:top w:val="nil"/>
              <w:left w:val="nil"/>
              <w:bottom w:val="nil"/>
              <w:right w:val="nil"/>
            </w:tcBorders>
            <w:vAlign w:val="bottom"/>
          </w:tcPr>
          <w:p w14:paraId="638D0832" w14:textId="77777777" w:rsidR="00C05CAB" w:rsidRPr="00C05CAB" w:rsidRDefault="00C05CAB" w:rsidP="00D41ACD">
            <w:pPr>
              <w:widowControl w:val="0"/>
              <w:spacing w:after="0" w:line="240" w:lineRule="auto"/>
              <w:jc w:val="center"/>
              <w:rPr>
                <w:rFonts w:ascii="Times New Roman" w:hAnsi="Times New Roman"/>
                <w:b/>
                <w:bCs/>
                <w:sz w:val="18"/>
                <w:szCs w:val="18"/>
              </w:rPr>
            </w:pPr>
          </w:p>
        </w:tc>
        <w:tc>
          <w:tcPr>
            <w:tcW w:w="2552" w:type="dxa"/>
            <w:tcBorders>
              <w:top w:val="nil"/>
              <w:left w:val="nil"/>
              <w:right w:val="nil"/>
            </w:tcBorders>
            <w:vAlign w:val="bottom"/>
          </w:tcPr>
          <w:p w14:paraId="348043FA" w14:textId="77777777" w:rsidR="00C05CAB" w:rsidRPr="00C05CAB" w:rsidRDefault="00C05CAB" w:rsidP="00D41ACD">
            <w:pPr>
              <w:widowControl w:val="0"/>
              <w:spacing w:after="0" w:line="240" w:lineRule="auto"/>
              <w:jc w:val="center"/>
              <w:rPr>
                <w:rFonts w:ascii="Times New Roman" w:hAnsi="Times New Roman"/>
                <w:b/>
                <w:bCs/>
                <w:sz w:val="18"/>
                <w:szCs w:val="18"/>
              </w:rPr>
            </w:pPr>
            <w:r w:rsidRPr="00C05CAB">
              <w:rPr>
                <w:rFonts w:ascii="Times New Roman" w:hAnsi="Times New Roman"/>
                <w:b/>
                <w:bCs/>
                <w:sz w:val="18"/>
                <w:szCs w:val="18"/>
              </w:rPr>
              <w:t>Послаблення «+» / зміцнення «-» обмінного курсу на 10%</w:t>
            </w:r>
          </w:p>
        </w:tc>
        <w:tc>
          <w:tcPr>
            <w:tcW w:w="283" w:type="dxa"/>
            <w:tcBorders>
              <w:top w:val="nil"/>
              <w:left w:val="nil"/>
              <w:bottom w:val="nil"/>
              <w:right w:val="nil"/>
            </w:tcBorders>
            <w:vAlign w:val="bottom"/>
          </w:tcPr>
          <w:p w14:paraId="37BC912F" w14:textId="77777777" w:rsidR="00C05CAB" w:rsidRPr="00C05CAB" w:rsidRDefault="00C05CAB" w:rsidP="00D41ACD">
            <w:pPr>
              <w:widowControl w:val="0"/>
              <w:spacing w:after="0" w:line="240" w:lineRule="auto"/>
              <w:jc w:val="center"/>
              <w:rPr>
                <w:rFonts w:ascii="Times New Roman" w:hAnsi="Times New Roman"/>
                <w:b/>
                <w:bCs/>
                <w:sz w:val="18"/>
                <w:szCs w:val="18"/>
              </w:rPr>
            </w:pPr>
          </w:p>
        </w:tc>
        <w:tc>
          <w:tcPr>
            <w:tcW w:w="1418" w:type="dxa"/>
            <w:tcBorders>
              <w:top w:val="nil"/>
              <w:left w:val="nil"/>
              <w:right w:val="nil"/>
            </w:tcBorders>
            <w:vAlign w:val="bottom"/>
          </w:tcPr>
          <w:p w14:paraId="581A76DD" w14:textId="77777777" w:rsidR="00C05CAB" w:rsidRPr="00C05CAB" w:rsidRDefault="00C05CAB" w:rsidP="00D41ACD">
            <w:pPr>
              <w:widowControl w:val="0"/>
              <w:spacing w:after="0" w:line="240" w:lineRule="auto"/>
              <w:jc w:val="center"/>
              <w:rPr>
                <w:rFonts w:ascii="Times New Roman" w:hAnsi="Times New Roman"/>
                <w:b/>
                <w:bCs/>
                <w:sz w:val="18"/>
                <w:szCs w:val="18"/>
              </w:rPr>
            </w:pPr>
            <w:r w:rsidRPr="00C05CAB">
              <w:rPr>
                <w:rFonts w:ascii="Times New Roman" w:hAnsi="Times New Roman"/>
                <w:b/>
                <w:bCs/>
                <w:sz w:val="18"/>
                <w:szCs w:val="18"/>
              </w:rPr>
              <w:t>3</w:t>
            </w:r>
            <w:r w:rsidRPr="00C05CAB">
              <w:rPr>
                <w:rFonts w:ascii="Times New Roman" w:hAnsi="Times New Roman"/>
                <w:b/>
                <w:bCs/>
                <w:sz w:val="18"/>
                <w:szCs w:val="18"/>
                <w:lang w:val="en-US"/>
              </w:rPr>
              <w:t>0</w:t>
            </w:r>
            <w:r w:rsidRPr="00C05CAB">
              <w:rPr>
                <w:rFonts w:ascii="Times New Roman" w:hAnsi="Times New Roman"/>
                <w:b/>
                <w:bCs/>
                <w:sz w:val="18"/>
                <w:szCs w:val="18"/>
              </w:rPr>
              <w:t>.</w:t>
            </w:r>
            <w:r w:rsidRPr="00C05CAB">
              <w:rPr>
                <w:rFonts w:ascii="Times New Roman" w:hAnsi="Times New Roman"/>
                <w:b/>
                <w:bCs/>
                <w:sz w:val="18"/>
                <w:szCs w:val="18"/>
                <w:lang w:val="en-US"/>
              </w:rPr>
              <w:t>06</w:t>
            </w:r>
            <w:r w:rsidRPr="00C05CAB">
              <w:rPr>
                <w:rFonts w:ascii="Times New Roman" w:hAnsi="Times New Roman"/>
                <w:b/>
                <w:bCs/>
                <w:sz w:val="18"/>
                <w:szCs w:val="18"/>
              </w:rPr>
              <w:t>.2025</w:t>
            </w:r>
          </w:p>
        </w:tc>
        <w:tc>
          <w:tcPr>
            <w:tcW w:w="284" w:type="dxa"/>
            <w:tcBorders>
              <w:top w:val="nil"/>
              <w:left w:val="nil"/>
              <w:bottom w:val="nil"/>
              <w:right w:val="nil"/>
            </w:tcBorders>
            <w:vAlign w:val="bottom"/>
          </w:tcPr>
          <w:p w14:paraId="0A4EDE5F" w14:textId="77777777" w:rsidR="00C05CAB" w:rsidRPr="00C05CAB" w:rsidRDefault="00C05CAB" w:rsidP="00D41ACD">
            <w:pPr>
              <w:widowControl w:val="0"/>
              <w:spacing w:after="0" w:line="240" w:lineRule="auto"/>
              <w:jc w:val="center"/>
              <w:rPr>
                <w:rFonts w:ascii="Times New Roman" w:hAnsi="Times New Roman"/>
                <w:b/>
                <w:bCs/>
                <w:sz w:val="18"/>
                <w:szCs w:val="18"/>
              </w:rPr>
            </w:pPr>
          </w:p>
        </w:tc>
        <w:tc>
          <w:tcPr>
            <w:tcW w:w="1525" w:type="dxa"/>
            <w:tcBorders>
              <w:top w:val="nil"/>
              <w:left w:val="nil"/>
              <w:right w:val="nil"/>
            </w:tcBorders>
            <w:vAlign w:val="bottom"/>
          </w:tcPr>
          <w:p w14:paraId="0EB58D13" w14:textId="77777777" w:rsidR="00C05CAB" w:rsidRPr="00C05CAB" w:rsidRDefault="00C05CAB" w:rsidP="00D41ACD">
            <w:pPr>
              <w:widowControl w:val="0"/>
              <w:spacing w:after="0" w:line="240" w:lineRule="auto"/>
              <w:jc w:val="center"/>
              <w:rPr>
                <w:rFonts w:ascii="Times New Roman" w:hAnsi="Times New Roman"/>
                <w:b/>
                <w:bCs/>
                <w:sz w:val="18"/>
                <w:szCs w:val="18"/>
              </w:rPr>
            </w:pPr>
            <w:r w:rsidRPr="00C05CAB">
              <w:rPr>
                <w:rFonts w:ascii="Times New Roman" w:hAnsi="Times New Roman"/>
                <w:b/>
                <w:bCs/>
                <w:sz w:val="18"/>
                <w:szCs w:val="18"/>
              </w:rPr>
              <w:t>31.12.2024</w:t>
            </w:r>
          </w:p>
        </w:tc>
      </w:tr>
      <w:tr w:rsidR="00C05CAB" w:rsidRPr="00C05CAB" w14:paraId="474C9C82" w14:textId="77777777" w:rsidTr="00D41ACD">
        <w:trPr>
          <w:trHeight w:val="317"/>
        </w:trPr>
        <w:tc>
          <w:tcPr>
            <w:tcW w:w="3578" w:type="dxa"/>
            <w:tcBorders>
              <w:left w:val="nil"/>
              <w:bottom w:val="nil"/>
              <w:right w:val="nil"/>
            </w:tcBorders>
            <w:vAlign w:val="center"/>
          </w:tcPr>
          <w:p w14:paraId="082AE088" w14:textId="77777777" w:rsidR="00C05CAB" w:rsidRPr="00C05CAB" w:rsidRDefault="00C05CAB" w:rsidP="00D41ACD">
            <w:pPr>
              <w:widowControl w:val="0"/>
              <w:spacing w:after="0" w:line="240" w:lineRule="auto"/>
              <w:ind w:left="-108" w:right="-256"/>
              <w:rPr>
                <w:rFonts w:ascii="Times New Roman" w:hAnsi="Times New Roman"/>
                <w:sz w:val="18"/>
                <w:szCs w:val="18"/>
              </w:rPr>
            </w:pPr>
            <w:r w:rsidRPr="00C05CAB">
              <w:rPr>
                <w:rFonts w:ascii="Times New Roman" w:hAnsi="Times New Roman"/>
                <w:sz w:val="18"/>
                <w:szCs w:val="18"/>
              </w:rPr>
              <w:t>Зміна курсу валют: гривня / долар США</w:t>
            </w:r>
          </w:p>
        </w:tc>
        <w:tc>
          <w:tcPr>
            <w:tcW w:w="283" w:type="dxa"/>
            <w:tcBorders>
              <w:top w:val="nil"/>
              <w:left w:val="nil"/>
              <w:bottom w:val="nil"/>
              <w:right w:val="nil"/>
            </w:tcBorders>
            <w:vAlign w:val="center"/>
          </w:tcPr>
          <w:p w14:paraId="6FF48969" w14:textId="77777777" w:rsidR="00C05CAB" w:rsidRPr="00C05CAB" w:rsidRDefault="00C05CAB" w:rsidP="00D41ACD">
            <w:pPr>
              <w:spacing w:after="0" w:line="240" w:lineRule="auto"/>
              <w:jc w:val="center"/>
              <w:rPr>
                <w:rFonts w:ascii="Times New Roman" w:hAnsi="Times New Roman"/>
                <w:sz w:val="18"/>
                <w:szCs w:val="18"/>
              </w:rPr>
            </w:pPr>
          </w:p>
        </w:tc>
        <w:tc>
          <w:tcPr>
            <w:tcW w:w="2552" w:type="dxa"/>
            <w:tcBorders>
              <w:left w:val="nil"/>
              <w:bottom w:val="nil"/>
              <w:right w:val="nil"/>
            </w:tcBorders>
            <w:vAlign w:val="center"/>
          </w:tcPr>
          <w:p w14:paraId="13487057" w14:textId="77777777" w:rsidR="00C05CAB" w:rsidRPr="00C05CAB" w:rsidRDefault="00C05CAB" w:rsidP="00D41ACD">
            <w:pPr>
              <w:spacing w:after="0" w:line="240" w:lineRule="auto"/>
              <w:jc w:val="center"/>
              <w:rPr>
                <w:rFonts w:ascii="Times New Roman" w:hAnsi="Times New Roman"/>
                <w:sz w:val="18"/>
                <w:szCs w:val="18"/>
              </w:rPr>
            </w:pPr>
            <w:r w:rsidRPr="00C05CAB">
              <w:rPr>
                <w:rFonts w:ascii="Times New Roman" w:hAnsi="Times New Roman"/>
                <w:sz w:val="18"/>
                <w:szCs w:val="18"/>
              </w:rPr>
              <w:t>+</w:t>
            </w:r>
          </w:p>
        </w:tc>
        <w:tc>
          <w:tcPr>
            <w:tcW w:w="283" w:type="dxa"/>
            <w:tcBorders>
              <w:top w:val="nil"/>
              <w:left w:val="nil"/>
              <w:bottom w:val="nil"/>
              <w:right w:val="nil"/>
            </w:tcBorders>
            <w:vAlign w:val="center"/>
          </w:tcPr>
          <w:p w14:paraId="5D0A825C" w14:textId="77777777" w:rsidR="00C05CAB" w:rsidRPr="00C05CAB" w:rsidRDefault="00C05CAB" w:rsidP="00D41ACD">
            <w:pPr>
              <w:spacing w:after="0" w:line="240" w:lineRule="auto"/>
              <w:jc w:val="right"/>
              <w:rPr>
                <w:rFonts w:ascii="Times New Roman" w:hAnsi="Times New Roman"/>
                <w:sz w:val="18"/>
                <w:szCs w:val="18"/>
              </w:rPr>
            </w:pPr>
          </w:p>
        </w:tc>
        <w:tc>
          <w:tcPr>
            <w:tcW w:w="1418" w:type="dxa"/>
            <w:tcBorders>
              <w:left w:val="nil"/>
              <w:bottom w:val="nil"/>
              <w:right w:val="nil"/>
            </w:tcBorders>
            <w:vAlign w:val="center"/>
          </w:tcPr>
          <w:p w14:paraId="7737EB92" w14:textId="77777777" w:rsidR="00C05CAB" w:rsidRPr="00C05CAB" w:rsidRDefault="00C05CAB" w:rsidP="00D41ACD">
            <w:pPr>
              <w:spacing w:after="0" w:line="240" w:lineRule="auto"/>
              <w:jc w:val="right"/>
              <w:rPr>
                <w:rFonts w:ascii="Times New Roman" w:hAnsi="Times New Roman"/>
                <w:sz w:val="18"/>
                <w:szCs w:val="18"/>
                <w:lang w:val="en-US"/>
              </w:rPr>
            </w:pPr>
            <w:r w:rsidRPr="00C05CAB">
              <w:rPr>
                <w:rFonts w:ascii="Times New Roman" w:hAnsi="Times New Roman"/>
                <w:sz w:val="18"/>
                <w:szCs w:val="18"/>
                <w:lang w:val="en-US"/>
              </w:rPr>
              <w:t>388</w:t>
            </w:r>
          </w:p>
        </w:tc>
        <w:tc>
          <w:tcPr>
            <w:tcW w:w="284" w:type="dxa"/>
            <w:tcBorders>
              <w:top w:val="nil"/>
              <w:left w:val="nil"/>
              <w:bottom w:val="nil"/>
              <w:right w:val="nil"/>
            </w:tcBorders>
            <w:vAlign w:val="center"/>
          </w:tcPr>
          <w:p w14:paraId="37552C50" w14:textId="77777777" w:rsidR="00C05CAB" w:rsidRPr="00C05CAB" w:rsidRDefault="00C05CAB" w:rsidP="00D41ACD">
            <w:pPr>
              <w:spacing w:after="0" w:line="240" w:lineRule="auto"/>
              <w:jc w:val="right"/>
              <w:rPr>
                <w:rFonts w:ascii="Times New Roman" w:hAnsi="Times New Roman"/>
                <w:sz w:val="18"/>
                <w:szCs w:val="18"/>
              </w:rPr>
            </w:pPr>
          </w:p>
        </w:tc>
        <w:tc>
          <w:tcPr>
            <w:tcW w:w="1525" w:type="dxa"/>
            <w:tcBorders>
              <w:left w:val="nil"/>
              <w:bottom w:val="nil"/>
              <w:right w:val="nil"/>
            </w:tcBorders>
            <w:vAlign w:val="center"/>
          </w:tcPr>
          <w:p w14:paraId="5991BEAB" w14:textId="77777777" w:rsidR="00C05CAB" w:rsidRPr="00C05CAB" w:rsidRDefault="00C05CAB" w:rsidP="00D41ACD">
            <w:pPr>
              <w:spacing w:after="0" w:line="240" w:lineRule="auto"/>
              <w:jc w:val="right"/>
              <w:rPr>
                <w:rFonts w:ascii="Times New Roman" w:hAnsi="Times New Roman"/>
                <w:sz w:val="18"/>
                <w:szCs w:val="18"/>
              </w:rPr>
            </w:pPr>
            <w:r w:rsidRPr="00C05CAB">
              <w:rPr>
                <w:rFonts w:ascii="Times New Roman" w:hAnsi="Times New Roman"/>
                <w:sz w:val="18"/>
                <w:szCs w:val="18"/>
              </w:rPr>
              <w:t>27 612</w:t>
            </w:r>
          </w:p>
        </w:tc>
      </w:tr>
      <w:tr w:rsidR="00C05CAB" w:rsidRPr="00C05CAB" w14:paraId="59E6CF2E" w14:textId="77777777" w:rsidTr="00D41ACD">
        <w:trPr>
          <w:trHeight w:val="20"/>
        </w:trPr>
        <w:tc>
          <w:tcPr>
            <w:tcW w:w="3578" w:type="dxa"/>
            <w:tcBorders>
              <w:top w:val="nil"/>
              <w:left w:val="nil"/>
              <w:bottom w:val="nil"/>
              <w:right w:val="nil"/>
            </w:tcBorders>
            <w:vAlign w:val="center"/>
          </w:tcPr>
          <w:p w14:paraId="611D00C4" w14:textId="77777777" w:rsidR="00C05CAB" w:rsidRPr="00C05CAB" w:rsidRDefault="00C05CAB" w:rsidP="00D41ACD">
            <w:pPr>
              <w:widowControl w:val="0"/>
              <w:spacing w:after="0" w:line="240" w:lineRule="auto"/>
              <w:ind w:left="-108" w:right="-256"/>
              <w:rPr>
                <w:rFonts w:ascii="Times New Roman" w:hAnsi="Times New Roman"/>
                <w:sz w:val="18"/>
                <w:szCs w:val="18"/>
              </w:rPr>
            </w:pPr>
            <w:r w:rsidRPr="00C05CAB">
              <w:rPr>
                <w:rFonts w:ascii="Times New Roman" w:hAnsi="Times New Roman"/>
                <w:sz w:val="18"/>
                <w:szCs w:val="18"/>
              </w:rPr>
              <w:t>Зміна курсу валют: гривня / долар США</w:t>
            </w:r>
          </w:p>
        </w:tc>
        <w:tc>
          <w:tcPr>
            <w:tcW w:w="283" w:type="dxa"/>
            <w:tcBorders>
              <w:top w:val="nil"/>
              <w:left w:val="nil"/>
              <w:bottom w:val="nil"/>
              <w:right w:val="nil"/>
            </w:tcBorders>
            <w:vAlign w:val="center"/>
          </w:tcPr>
          <w:p w14:paraId="30B33B5E" w14:textId="77777777" w:rsidR="00C05CAB" w:rsidRPr="00C05CAB" w:rsidRDefault="00C05CAB" w:rsidP="00D41ACD">
            <w:pPr>
              <w:spacing w:after="0" w:line="240" w:lineRule="auto"/>
              <w:jc w:val="center"/>
              <w:rPr>
                <w:rFonts w:ascii="Times New Roman" w:hAnsi="Times New Roman"/>
                <w:sz w:val="18"/>
                <w:szCs w:val="18"/>
              </w:rPr>
            </w:pPr>
          </w:p>
        </w:tc>
        <w:tc>
          <w:tcPr>
            <w:tcW w:w="2552" w:type="dxa"/>
            <w:tcBorders>
              <w:top w:val="nil"/>
              <w:left w:val="nil"/>
              <w:bottom w:val="nil"/>
              <w:right w:val="nil"/>
            </w:tcBorders>
            <w:vAlign w:val="center"/>
          </w:tcPr>
          <w:p w14:paraId="66F948A8" w14:textId="77777777" w:rsidR="00C05CAB" w:rsidRPr="00C05CAB" w:rsidRDefault="00C05CAB" w:rsidP="00D41ACD">
            <w:pPr>
              <w:spacing w:after="0" w:line="240" w:lineRule="auto"/>
              <w:jc w:val="center"/>
              <w:rPr>
                <w:rFonts w:ascii="Times New Roman" w:hAnsi="Times New Roman"/>
                <w:sz w:val="18"/>
                <w:szCs w:val="18"/>
              </w:rPr>
            </w:pPr>
            <w:r w:rsidRPr="00C05CAB">
              <w:rPr>
                <w:rFonts w:ascii="Times New Roman" w:hAnsi="Times New Roman"/>
                <w:sz w:val="18"/>
                <w:szCs w:val="18"/>
              </w:rPr>
              <w:t>-</w:t>
            </w:r>
          </w:p>
        </w:tc>
        <w:tc>
          <w:tcPr>
            <w:tcW w:w="283" w:type="dxa"/>
            <w:tcBorders>
              <w:top w:val="nil"/>
              <w:left w:val="nil"/>
              <w:bottom w:val="nil"/>
              <w:right w:val="nil"/>
            </w:tcBorders>
            <w:vAlign w:val="center"/>
          </w:tcPr>
          <w:p w14:paraId="04654820" w14:textId="77777777" w:rsidR="00C05CAB" w:rsidRPr="00C05CAB" w:rsidRDefault="00C05CAB" w:rsidP="00D41ACD">
            <w:pPr>
              <w:spacing w:after="0" w:line="240" w:lineRule="auto"/>
              <w:jc w:val="right"/>
              <w:rPr>
                <w:rFonts w:ascii="Times New Roman" w:hAnsi="Times New Roman"/>
                <w:sz w:val="18"/>
                <w:szCs w:val="18"/>
              </w:rPr>
            </w:pPr>
          </w:p>
        </w:tc>
        <w:tc>
          <w:tcPr>
            <w:tcW w:w="1418" w:type="dxa"/>
            <w:tcBorders>
              <w:top w:val="nil"/>
              <w:left w:val="nil"/>
              <w:bottom w:val="nil"/>
              <w:right w:val="nil"/>
            </w:tcBorders>
            <w:vAlign w:val="center"/>
          </w:tcPr>
          <w:p w14:paraId="3C8CA71A" w14:textId="77777777" w:rsidR="00C05CAB" w:rsidRPr="00C05CAB" w:rsidRDefault="00C05CAB" w:rsidP="00D41ACD">
            <w:pPr>
              <w:spacing w:after="0" w:line="240" w:lineRule="auto"/>
              <w:jc w:val="right"/>
              <w:rPr>
                <w:rFonts w:ascii="Times New Roman" w:hAnsi="Times New Roman"/>
                <w:sz w:val="18"/>
                <w:szCs w:val="18"/>
              </w:rPr>
            </w:pPr>
            <w:r w:rsidRPr="00C05CAB">
              <w:rPr>
                <w:rFonts w:ascii="Times New Roman" w:hAnsi="Times New Roman"/>
                <w:sz w:val="18"/>
                <w:szCs w:val="18"/>
              </w:rPr>
              <w:t>(</w:t>
            </w:r>
            <w:r w:rsidRPr="00C05CAB">
              <w:rPr>
                <w:rFonts w:ascii="Times New Roman" w:hAnsi="Times New Roman"/>
                <w:sz w:val="18"/>
                <w:szCs w:val="18"/>
                <w:lang w:val="en-US"/>
              </w:rPr>
              <w:t>388</w:t>
            </w:r>
            <w:r w:rsidRPr="00C05CAB">
              <w:rPr>
                <w:rFonts w:ascii="Times New Roman" w:hAnsi="Times New Roman"/>
                <w:sz w:val="18"/>
                <w:szCs w:val="18"/>
              </w:rPr>
              <w:t>)</w:t>
            </w:r>
          </w:p>
        </w:tc>
        <w:tc>
          <w:tcPr>
            <w:tcW w:w="284" w:type="dxa"/>
            <w:tcBorders>
              <w:top w:val="nil"/>
              <w:left w:val="nil"/>
              <w:bottom w:val="nil"/>
              <w:right w:val="nil"/>
            </w:tcBorders>
            <w:vAlign w:val="center"/>
          </w:tcPr>
          <w:p w14:paraId="7AF3621D" w14:textId="77777777" w:rsidR="00C05CAB" w:rsidRPr="00C05CAB" w:rsidRDefault="00C05CAB" w:rsidP="00D41ACD">
            <w:pPr>
              <w:spacing w:after="0" w:line="240" w:lineRule="auto"/>
              <w:jc w:val="right"/>
              <w:rPr>
                <w:rFonts w:ascii="Times New Roman" w:hAnsi="Times New Roman"/>
                <w:sz w:val="18"/>
                <w:szCs w:val="18"/>
              </w:rPr>
            </w:pPr>
          </w:p>
        </w:tc>
        <w:tc>
          <w:tcPr>
            <w:tcW w:w="1525" w:type="dxa"/>
            <w:tcBorders>
              <w:top w:val="nil"/>
              <w:left w:val="nil"/>
              <w:bottom w:val="nil"/>
              <w:right w:val="nil"/>
            </w:tcBorders>
            <w:vAlign w:val="center"/>
          </w:tcPr>
          <w:p w14:paraId="6607F249" w14:textId="77777777" w:rsidR="00C05CAB" w:rsidRPr="00C05CAB" w:rsidRDefault="00C05CAB" w:rsidP="00D41ACD">
            <w:pPr>
              <w:spacing w:after="0" w:line="240" w:lineRule="auto"/>
              <w:jc w:val="right"/>
              <w:rPr>
                <w:rFonts w:ascii="Times New Roman" w:hAnsi="Times New Roman"/>
                <w:sz w:val="18"/>
                <w:szCs w:val="18"/>
              </w:rPr>
            </w:pPr>
            <w:r w:rsidRPr="00C05CAB">
              <w:rPr>
                <w:rFonts w:ascii="Times New Roman" w:hAnsi="Times New Roman"/>
                <w:sz w:val="18"/>
                <w:szCs w:val="18"/>
              </w:rPr>
              <w:t>(27 612)</w:t>
            </w:r>
          </w:p>
        </w:tc>
      </w:tr>
      <w:tr w:rsidR="00C05CAB" w:rsidRPr="00C05CAB" w14:paraId="0A352DE9" w14:textId="77777777" w:rsidTr="00D41ACD">
        <w:trPr>
          <w:trHeight w:val="20"/>
        </w:trPr>
        <w:tc>
          <w:tcPr>
            <w:tcW w:w="3578" w:type="dxa"/>
            <w:tcBorders>
              <w:top w:val="nil"/>
              <w:left w:val="nil"/>
              <w:bottom w:val="nil"/>
              <w:right w:val="nil"/>
            </w:tcBorders>
            <w:vAlign w:val="center"/>
          </w:tcPr>
          <w:p w14:paraId="06A710CD" w14:textId="77777777" w:rsidR="00C05CAB" w:rsidRPr="00C05CAB" w:rsidRDefault="00C05CAB" w:rsidP="00D41ACD">
            <w:pPr>
              <w:widowControl w:val="0"/>
              <w:spacing w:after="0" w:line="240" w:lineRule="auto"/>
              <w:ind w:left="-108"/>
              <w:rPr>
                <w:rFonts w:ascii="Times New Roman" w:hAnsi="Times New Roman"/>
                <w:sz w:val="18"/>
                <w:szCs w:val="18"/>
              </w:rPr>
            </w:pPr>
            <w:r w:rsidRPr="00C05CAB">
              <w:rPr>
                <w:rFonts w:ascii="Times New Roman" w:hAnsi="Times New Roman"/>
                <w:sz w:val="18"/>
                <w:szCs w:val="18"/>
              </w:rPr>
              <w:t>Зміна курсу валют: гривня / євро</w:t>
            </w:r>
          </w:p>
        </w:tc>
        <w:tc>
          <w:tcPr>
            <w:tcW w:w="283" w:type="dxa"/>
            <w:tcBorders>
              <w:top w:val="nil"/>
              <w:left w:val="nil"/>
              <w:bottom w:val="nil"/>
              <w:right w:val="nil"/>
            </w:tcBorders>
            <w:vAlign w:val="center"/>
          </w:tcPr>
          <w:p w14:paraId="523C29F7" w14:textId="77777777" w:rsidR="00C05CAB" w:rsidRPr="00C05CAB" w:rsidRDefault="00C05CAB" w:rsidP="00D41ACD">
            <w:pPr>
              <w:spacing w:after="0" w:line="240" w:lineRule="auto"/>
              <w:jc w:val="center"/>
              <w:rPr>
                <w:rFonts w:ascii="Times New Roman" w:hAnsi="Times New Roman"/>
                <w:sz w:val="18"/>
                <w:szCs w:val="18"/>
              </w:rPr>
            </w:pPr>
          </w:p>
        </w:tc>
        <w:tc>
          <w:tcPr>
            <w:tcW w:w="2552" w:type="dxa"/>
            <w:tcBorders>
              <w:top w:val="nil"/>
              <w:left w:val="nil"/>
              <w:bottom w:val="nil"/>
              <w:right w:val="nil"/>
            </w:tcBorders>
            <w:vAlign w:val="center"/>
          </w:tcPr>
          <w:p w14:paraId="6922C9FC" w14:textId="77777777" w:rsidR="00C05CAB" w:rsidRPr="00C05CAB" w:rsidRDefault="00C05CAB" w:rsidP="00D41ACD">
            <w:pPr>
              <w:spacing w:after="0" w:line="240" w:lineRule="auto"/>
              <w:jc w:val="center"/>
              <w:rPr>
                <w:rFonts w:ascii="Times New Roman" w:hAnsi="Times New Roman"/>
                <w:sz w:val="18"/>
                <w:szCs w:val="18"/>
              </w:rPr>
            </w:pPr>
            <w:r w:rsidRPr="00C05CAB">
              <w:rPr>
                <w:rFonts w:ascii="Times New Roman" w:hAnsi="Times New Roman"/>
                <w:sz w:val="18"/>
                <w:szCs w:val="18"/>
              </w:rPr>
              <w:t>+</w:t>
            </w:r>
          </w:p>
        </w:tc>
        <w:tc>
          <w:tcPr>
            <w:tcW w:w="283" w:type="dxa"/>
            <w:tcBorders>
              <w:top w:val="nil"/>
              <w:left w:val="nil"/>
              <w:bottom w:val="nil"/>
              <w:right w:val="nil"/>
            </w:tcBorders>
            <w:vAlign w:val="center"/>
          </w:tcPr>
          <w:p w14:paraId="76ABBFE8" w14:textId="77777777" w:rsidR="00C05CAB" w:rsidRPr="00C05CAB" w:rsidRDefault="00C05CAB" w:rsidP="00D41ACD">
            <w:pPr>
              <w:spacing w:after="0" w:line="240" w:lineRule="auto"/>
              <w:jc w:val="right"/>
              <w:rPr>
                <w:rFonts w:ascii="Times New Roman" w:hAnsi="Times New Roman"/>
                <w:sz w:val="18"/>
                <w:szCs w:val="18"/>
              </w:rPr>
            </w:pPr>
          </w:p>
        </w:tc>
        <w:tc>
          <w:tcPr>
            <w:tcW w:w="1418" w:type="dxa"/>
            <w:tcBorders>
              <w:top w:val="nil"/>
              <w:left w:val="nil"/>
              <w:bottom w:val="nil"/>
              <w:right w:val="nil"/>
            </w:tcBorders>
            <w:vAlign w:val="center"/>
          </w:tcPr>
          <w:p w14:paraId="35EE0EAF" w14:textId="77777777" w:rsidR="00C05CAB" w:rsidRPr="00C05CAB" w:rsidRDefault="00C05CAB" w:rsidP="00D41ACD">
            <w:pPr>
              <w:spacing w:after="0" w:line="240" w:lineRule="auto"/>
              <w:jc w:val="right"/>
              <w:rPr>
                <w:rFonts w:ascii="Times New Roman" w:hAnsi="Times New Roman"/>
                <w:sz w:val="18"/>
                <w:szCs w:val="18"/>
                <w:lang w:val="en-US"/>
              </w:rPr>
            </w:pPr>
            <w:r w:rsidRPr="00C05CAB">
              <w:rPr>
                <w:rFonts w:ascii="Times New Roman" w:hAnsi="Times New Roman"/>
                <w:sz w:val="18"/>
                <w:szCs w:val="18"/>
                <w:lang w:val="en-US"/>
              </w:rPr>
              <w:t>2 479</w:t>
            </w:r>
          </w:p>
        </w:tc>
        <w:tc>
          <w:tcPr>
            <w:tcW w:w="284" w:type="dxa"/>
            <w:tcBorders>
              <w:top w:val="nil"/>
              <w:left w:val="nil"/>
              <w:bottom w:val="nil"/>
              <w:right w:val="nil"/>
            </w:tcBorders>
            <w:vAlign w:val="center"/>
          </w:tcPr>
          <w:p w14:paraId="08B61C87" w14:textId="77777777" w:rsidR="00C05CAB" w:rsidRPr="00C05CAB" w:rsidRDefault="00C05CAB" w:rsidP="00D41ACD">
            <w:pPr>
              <w:spacing w:after="0" w:line="240" w:lineRule="auto"/>
              <w:jc w:val="right"/>
              <w:rPr>
                <w:rFonts w:ascii="Times New Roman" w:hAnsi="Times New Roman"/>
                <w:sz w:val="18"/>
                <w:szCs w:val="18"/>
              </w:rPr>
            </w:pPr>
          </w:p>
        </w:tc>
        <w:tc>
          <w:tcPr>
            <w:tcW w:w="1525" w:type="dxa"/>
            <w:tcBorders>
              <w:top w:val="nil"/>
              <w:left w:val="nil"/>
              <w:bottom w:val="nil"/>
              <w:right w:val="nil"/>
            </w:tcBorders>
            <w:vAlign w:val="center"/>
          </w:tcPr>
          <w:p w14:paraId="4D712F6C" w14:textId="77777777" w:rsidR="00C05CAB" w:rsidRPr="00C05CAB" w:rsidRDefault="00C05CAB" w:rsidP="00D41ACD">
            <w:pPr>
              <w:spacing w:after="0" w:line="240" w:lineRule="auto"/>
              <w:jc w:val="right"/>
              <w:rPr>
                <w:rFonts w:ascii="Times New Roman" w:hAnsi="Times New Roman"/>
                <w:sz w:val="18"/>
                <w:szCs w:val="18"/>
              </w:rPr>
            </w:pPr>
            <w:r w:rsidRPr="00C05CAB">
              <w:rPr>
                <w:rFonts w:ascii="Times New Roman" w:hAnsi="Times New Roman"/>
                <w:sz w:val="18"/>
                <w:szCs w:val="18"/>
              </w:rPr>
              <w:t>1 988</w:t>
            </w:r>
          </w:p>
        </w:tc>
      </w:tr>
      <w:tr w:rsidR="00C05CAB" w:rsidRPr="00C05CAB" w14:paraId="5F1A1868" w14:textId="77777777" w:rsidTr="00D41ACD">
        <w:trPr>
          <w:trHeight w:val="20"/>
        </w:trPr>
        <w:tc>
          <w:tcPr>
            <w:tcW w:w="3578" w:type="dxa"/>
            <w:tcBorders>
              <w:top w:val="nil"/>
              <w:left w:val="nil"/>
              <w:bottom w:val="nil"/>
              <w:right w:val="nil"/>
            </w:tcBorders>
            <w:vAlign w:val="center"/>
          </w:tcPr>
          <w:p w14:paraId="352EF7CC" w14:textId="77777777" w:rsidR="00C05CAB" w:rsidRPr="00C05CAB" w:rsidRDefault="00C05CAB" w:rsidP="00D41ACD">
            <w:pPr>
              <w:widowControl w:val="0"/>
              <w:spacing w:after="0" w:line="240" w:lineRule="auto"/>
              <w:ind w:left="-108"/>
              <w:rPr>
                <w:rFonts w:ascii="Times New Roman" w:hAnsi="Times New Roman"/>
                <w:sz w:val="18"/>
                <w:szCs w:val="18"/>
              </w:rPr>
            </w:pPr>
            <w:r w:rsidRPr="00C05CAB">
              <w:rPr>
                <w:rFonts w:ascii="Times New Roman" w:hAnsi="Times New Roman"/>
                <w:sz w:val="18"/>
                <w:szCs w:val="18"/>
              </w:rPr>
              <w:t>Зміна курсу валют: гривня / євро</w:t>
            </w:r>
          </w:p>
        </w:tc>
        <w:tc>
          <w:tcPr>
            <w:tcW w:w="283" w:type="dxa"/>
            <w:tcBorders>
              <w:top w:val="nil"/>
              <w:left w:val="nil"/>
              <w:bottom w:val="nil"/>
              <w:right w:val="nil"/>
            </w:tcBorders>
            <w:vAlign w:val="center"/>
          </w:tcPr>
          <w:p w14:paraId="65E510C5" w14:textId="77777777" w:rsidR="00C05CAB" w:rsidRPr="00C05CAB" w:rsidRDefault="00C05CAB" w:rsidP="00D41ACD">
            <w:pPr>
              <w:spacing w:after="0" w:line="240" w:lineRule="auto"/>
              <w:jc w:val="center"/>
              <w:rPr>
                <w:rFonts w:ascii="Times New Roman" w:hAnsi="Times New Roman"/>
                <w:bCs/>
                <w:sz w:val="18"/>
                <w:szCs w:val="18"/>
              </w:rPr>
            </w:pPr>
          </w:p>
        </w:tc>
        <w:tc>
          <w:tcPr>
            <w:tcW w:w="2552" w:type="dxa"/>
            <w:tcBorders>
              <w:top w:val="nil"/>
              <w:left w:val="nil"/>
              <w:bottom w:val="nil"/>
              <w:right w:val="nil"/>
            </w:tcBorders>
            <w:vAlign w:val="center"/>
          </w:tcPr>
          <w:p w14:paraId="1FC1303B" w14:textId="77777777" w:rsidR="00C05CAB" w:rsidRPr="00C05CAB" w:rsidRDefault="00C05CAB" w:rsidP="00D41ACD">
            <w:pPr>
              <w:spacing w:after="0" w:line="240" w:lineRule="auto"/>
              <w:jc w:val="center"/>
              <w:rPr>
                <w:rFonts w:ascii="Times New Roman" w:hAnsi="Times New Roman"/>
                <w:bCs/>
                <w:sz w:val="18"/>
                <w:szCs w:val="18"/>
              </w:rPr>
            </w:pPr>
            <w:r w:rsidRPr="00C05CAB">
              <w:rPr>
                <w:rFonts w:ascii="Times New Roman" w:hAnsi="Times New Roman"/>
                <w:bCs/>
                <w:sz w:val="18"/>
                <w:szCs w:val="18"/>
              </w:rPr>
              <w:t>-</w:t>
            </w:r>
          </w:p>
        </w:tc>
        <w:tc>
          <w:tcPr>
            <w:tcW w:w="283" w:type="dxa"/>
            <w:tcBorders>
              <w:top w:val="nil"/>
              <w:left w:val="nil"/>
              <w:bottom w:val="nil"/>
              <w:right w:val="nil"/>
            </w:tcBorders>
            <w:vAlign w:val="center"/>
          </w:tcPr>
          <w:p w14:paraId="51641908" w14:textId="77777777" w:rsidR="00C05CAB" w:rsidRPr="00C05CAB" w:rsidRDefault="00C05CAB" w:rsidP="00D41ACD">
            <w:pPr>
              <w:spacing w:after="0" w:line="240" w:lineRule="auto"/>
              <w:jc w:val="right"/>
              <w:rPr>
                <w:rFonts w:ascii="Times New Roman" w:hAnsi="Times New Roman"/>
                <w:sz w:val="18"/>
                <w:szCs w:val="18"/>
              </w:rPr>
            </w:pPr>
          </w:p>
        </w:tc>
        <w:tc>
          <w:tcPr>
            <w:tcW w:w="1418" w:type="dxa"/>
            <w:tcBorders>
              <w:top w:val="nil"/>
              <w:left w:val="nil"/>
              <w:bottom w:val="nil"/>
              <w:right w:val="nil"/>
            </w:tcBorders>
            <w:vAlign w:val="center"/>
          </w:tcPr>
          <w:p w14:paraId="08211A55" w14:textId="77777777" w:rsidR="00C05CAB" w:rsidRPr="00C05CAB" w:rsidRDefault="00C05CAB" w:rsidP="00D41ACD">
            <w:pPr>
              <w:spacing w:after="0" w:line="240" w:lineRule="auto"/>
              <w:jc w:val="right"/>
              <w:rPr>
                <w:rFonts w:ascii="Times New Roman" w:hAnsi="Times New Roman"/>
                <w:sz w:val="18"/>
                <w:szCs w:val="18"/>
              </w:rPr>
            </w:pPr>
            <w:r w:rsidRPr="00C05CAB">
              <w:rPr>
                <w:rFonts w:ascii="Times New Roman" w:hAnsi="Times New Roman"/>
                <w:sz w:val="18"/>
                <w:szCs w:val="18"/>
              </w:rPr>
              <w:t xml:space="preserve">(2 </w:t>
            </w:r>
            <w:r w:rsidRPr="00C05CAB">
              <w:rPr>
                <w:rFonts w:ascii="Times New Roman" w:hAnsi="Times New Roman"/>
                <w:sz w:val="18"/>
                <w:szCs w:val="18"/>
                <w:lang w:val="en-US"/>
              </w:rPr>
              <w:t>479</w:t>
            </w:r>
            <w:r w:rsidRPr="00C05CAB">
              <w:rPr>
                <w:rFonts w:ascii="Times New Roman" w:hAnsi="Times New Roman"/>
                <w:sz w:val="18"/>
                <w:szCs w:val="18"/>
              </w:rPr>
              <w:t>)</w:t>
            </w:r>
          </w:p>
        </w:tc>
        <w:tc>
          <w:tcPr>
            <w:tcW w:w="284" w:type="dxa"/>
            <w:tcBorders>
              <w:top w:val="nil"/>
              <w:left w:val="nil"/>
              <w:bottom w:val="nil"/>
              <w:right w:val="nil"/>
            </w:tcBorders>
            <w:vAlign w:val="center"/>
          </w:tcPr>
          <w:p w14:paraId="78FBDADC" w14:textId="77777777" w:rsidR="00C05CAB" w:rsidRPr="00C05CAB" w:rsidRDefault="00C05CAB" w:rsidP="00D41ACD">
            <w:pPr>
              <w:spacing w:after="0" w:line="240" w:lineRule="auto"/>
              <w:jc w:val="right"/>
              <w:rPr>
                <w:rFonts w:ascii="Times New Roman" w:hAnsi="Times New Roman"/>
                <w:sz w:val="18"/>
                <w:szCs w:val="18"/>
              </w:rPr>
            </w:pPr>
          </w:p>
        </w:tc>
        <w:tc>
          <w:tcPr>
            <w:tcW w:w="1525" w:type="dxa"/>
            <w:tcBorders>
              <w:top w:val="nil"/>
              <w:left w:val="nil"/>
              <w:bottom w:val="nil"/>
              <w:right w:val="nil"/>
            </w:tcBorders>
            <w:vAlign w:val="center"/>
          </w:tcPr>
          <w:p w14:paraId="71081BA9" w14:textId="77777777" w:rsidR="00C05CAB" w:rsidRPr="00C05CAB" w:rsidRDefault="00C05CAB" w:rsidP="00D41ACD">
            <w:pPr>
              <w:spacing w:after="0" w:line="240" w:lineRule="auto"/>
              <w:jc w:val="right"/>
              <w:rPr>
                <w:rFonts w:ascii="Times New Roman" w:hAnsi="Times New Roman"/>
                <w:sz w:val="18"/>
                <w:szCs w:val="18"/>
              </w:rPr>
            </w:pPr>
            <w:r w:rsidRPr="00C05CAB">
              <w:rPr>
                <w:rFonts w:ascii="Times New Roman" w:hAnsi="Times New Roman"/>
                <w:sz w:val="18"/>
                <w:szCs w:val="18"/>
              </w:rPr>
              <w:t>(1 988)</w:t>
            </w:r>
          </w:p>
        </w:tc>
      </w:tr>
    </w:tbl>
    <w:p w14:paraId="07272AEC" w14:textId="77777777" w:rsidR="00C05CAB" w:rsidRPr="00C05CAB" w:rsidRDefault="00C05CAB" w:rsidP="00C05CAB">
      <w:pPr>
        <w:pStyle w:val="24"/>
        <w:widowControl w:val="0"/>
        <w:jc w:val="both"/>
        <w:rPr>
          <w:rFonts w:ascii="Times New Roman" w:hAnsi="Times New Roman"/>
          <w:b/>
          <w:bCs/>
          <w:iCs/>
          <w:sz w:val="20"/>
          <w:szCs w:val="20"/>
          <w:lang w:val="uk-UA"/>
        </w:rPr>
      </w:pPr>
    </w:p>
    <w:p w14:paraId="04A64ABF" w14:textId="77777777" w:rsidR="00C05CAB" w:rsidRPr="00C05CAB" w:rsidRDefault="00C05CAB" w:rsidP="00C05CAB">
      <w:pPr>
        <w:pStyle w:val="24"/>
        <w:widowControl w:val="0"/>
        <w:jc w:val="both"/>
        <w:rPr>
          <w:rFonts w:ascii="Times New Roman" w:hAnsi="Times New Roman"/>
          <w:b/>
          <w:bCs/>
          <w:iCs/>
          <w:sz w:val="20"/>
          <w:szCs w:val="20"/>
          <w:lang w:val="uk-UA"/>
        </w:rPr>
      </w:pPr>
    </w:p>
    <w:p w14:paraId="7A8E3EE6"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b/>
          <w:bCs/>
          <w:iCs/>
          <w:sz w:val="20"/>
          <w:szCs w:val="20"/>
          <w:lang w:val="uk-UA"/>
        </w:rPr>
        <w:t>Управління капіталом -</w:t>
      </w:r>
      <w:r w:rsidRPr="00C05CAB">
        <w:rPr>
          <w:rFonts w:ascii="Times New Roman" w:hAnsi="Times New Roman"/>
          <w:b/>
          <w:bCs/>
          <w:i/>
          <w:iCs/>
          <w:sz w:val="20"/>
          <w:szCs w:val="20"/>
          <w:lang w:val="uk-UA"/>
        </w:rPr>
        <w:t xml:space="preserve"> </w:t>
      </w:r>
      <w:r w:rsidRPr="00C05CAB">
        <w:rPr>
          <w:rFonts w:ascii="Times New Roman" w:hAnsi="Times New Roman"/>
          <w:sz w:val="20"/>
          <w:szCs w:val="20"/>
          <w:lang w:val="uk-UA"/>
        </w:rPr>
        <w:t xml:space="preserve">Політика управління капіталом направлена на забезпечення </w:t>
      </w:r>
      <w:r w:rsidRPr="00C05CAB">
        <w:rPr>
          <w:rFonts w:ascii="Times New Roman" w:hAnsi="Times New Roman"/>
          <w:bCs/>
          <w:sz w:val="20"/>
          <w:szCs w:val="20"/>
          <w:lang w:val="uk-UA"/>
        </w:rPr>
        <w:t xml:space="preserve">i </w:t>
      </w:r>
      <w:r w:rsidRPr="00C05CAB">
        <w:rPr>
          <w:rFonts w:ascii="Times New Roman" w:hAnsi="Times New Roman"/>
          <w:sz w:val="20"/>
          <w:szCs w:val="20"/>
          <w:lang w:val="uk-UA"/>
        </w:rPr>
        <w:t>підтримання оптимальної структури капіталу для скорочення загальних витрат на капітал, які виникають, та гнучкості у питаннях доступу до ринків капіталу.</w:t>
      </w:r>
    </w:p>
    <w:p w14:paraId="3E1002A1"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Товариство розглядає статутний (акціонерний) капітал, надходження від реалізації товарів як основне джерело  фінансування.</w:t>
      </w:r>
    </w:p>
    <w:p w14:paraId="0741A4BF"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Політика Товариства стосовно управління капіталом націлена на забезпечення достатньої кредитоспроможності та забезпеченості власними коштами з метою збереження можливості Товариства продовжувати свою діяльність.</w:t>
      </w:r>
    </w:p>
    <w:p w14:paraId="7C59E715"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Політика Товариства стосовно управління капіталом націлена на забезпечення та підтримку оптимальної структури капіталу для зменшення загальних витрат на капітал та гнучкості, необхідних для доступу Товариства до ринків капіталу</w:t>
      </w:r>
    </w:p>
    <w:p w14:paraId="20031D92"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Керівництво намагається зберегти баланс між більш високою дохідністю, яку можна досягти при вищому рівні позикових коштів, та перевагами і стабільністю, які забезпечує стійка позиція капіталу.</w:t>
      </w:r>
    </w:p>
    <w:p w14:paraId="32923724" w14:textId="77777777" w:rsidR="00C05CAB" w:rsidRPr="00C05CAB" w:rsidRDefault="00C05CAB" w:rsidP="00C05CAB">
      <w:pPr>
        <w:pStyle w:val="24"/>
        <w:widowControl w:val="0"/>
        <w:jc w:val="both"/>
        <w:rPr>
          <w:rFonts w:ascii="Times New Roman" w:hAnsi="Times New Roman"/>
          <w:sz w:val="6"/>
          <w:szCs w:val="6"/>
          <w:lang w:val="uk-UA"/>
        </w:rPr>
      </w:pPr>
    </w:p>
    <w:p w14:paraId="2E5A3666"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 xml:space="preserve">Керівництво здійснює регулярний моніторинг структури капіталу i може вносити коригування у політику та цілі </w:t>
      </w:r>
      <w:r w:rsidRPr="00C05CAB">
        <w:rPr>
          <w:rFonts w:ascii="Times New Roman" w:hAnsi="Times New Roman"/>
          <w:sz w:val="20"/>
          <w:szCs w:val="20"/>
          <w:lang w:val="uk-UA"/>
        </w:rPr>
        <w:lastRenderedPageBreak/>
        <w:t>управління капіталом з урахуванням змін в операційному середовищі, тенденціях ринку або своєї стратегії розвитку.</w:t>
      </w:r>
    </w:p>
    <w:p w14:paraId="55E5A41F" w14:textId="77777777" w:rsidR="00C05CAB" w:rsidRPr="00C05CAB" w:rsidRDefault="00C05CAB" w:rsidP="00C05CAB">
      <w:pPr>
        <w:pStyle w:val="24"/>
        <w:widowControl w:val="0"/>
        <w:jc w:val="both"/>
        <w:rPr>
          <w:rFonts w:ascii="Times New Roman" w:hAnsi="Times New Roman"/>
          <w:sz w:val="20"/>
          <w:szCs w:val="20"/>
          <w:lang w:val="uk-UA"/>
        </w:rPr>
      </w:pPr>
    </w:p>
    <w:p w14:paraId="65D61486" w14:textId="77777777" w:rsidR="00C05CAB" w:rsidRPr="00C05CAB" w:rsidRDefault="00C05CAB" w:rsidP="00C05CAB">
      <w:pPr>
        <w:spacing w:after="0" w:line="240" w:lineRule="auto"/>
        <w:jc w:val="both"/>
        <w:rPr>
          <w:rFonts w:ascii="Times New Roman" w:hAnsi="Times New Roman"/>
          <w:sz w:val="20"/>
          <w:szCs w:val="20"/>
        </w:rPr>
      </w:pPr>
      <w:r w:rsidRPr="00C05CAB">
        <w:rPr>
          <w:rFonts w:ascii="Times New Roman" w:hAnsi="Times New Roman"/>
          <w:sz w:val="20"/>
          <w:szCs w:val="20"/>
        </w:rPr>
        <w:t>Коефіцієнт фінансового важелю на кінець звітного періоду був представлений таким чином:</w:t>
      </w:r>
    </w:p>
    <w:p w14:paraId="60DE3BA9" w14:textId="77777777" w:rsidR="00C05CAB" w:rsidRPr="00C05CAB" w:rsidRDefault="00C05CAB" w:rsidP="00C05CAB">
      <w:pPr>
        <w:spacing w:after="0" w:line="240" w:lineRule="auto"/>
        <w:jc w:val="both"/>
        <w:rPr>
          <w:rFonts w:ascii="Times New Roman" w:hAnsi="Times New Roman"/>
          <w:sz w:val="20"/>
          <w:szCs w:val="20"/>
        </w:rPr>
      </w:pPr>
    </w:p>
    <w:tbl>
      <w:tblPr>
        <w:tblW w:w="4996" w:type="pct"/>
        <w:jc w:val="right"/>
        <w:tblCellMar>
          <w:left w:w="28" w:type="dxa"/>
          <w:right w:w="28" w:type="dxa"/>
        </w:tblCellMar>
        <w:tblLook w:val="04A0" w:firstRow="1" w:lastRow="0" w:firstColumn="1" w:lastColumn="0" w:noHBand="0" w:noVBand="1"/>
      </w:tblPr>
      <w:tblGrid>
        <w:gridCol w:w="6309"/>
        <w:gridCol w:w="1729"/>
        <w:gridCol w:w="147"/>
        <w:gridCol w:w="1574"/>
        <w:gridCol w:w="155"/>
      </w:tblGrid>
      <w:tr w:rsidR="00C05CAB" w:rsidRPr="00C05CAB" w14:paraId="0D8E9A15" w14:textId="77777777" w:rsidTr="00D41ACD">
        <w:trPr>
          <w:trHeight w:val="88"/>
          <w:tblHeader/>
          <w:jc w:val="right"/>
        </w:trPr>
        <w:tc>
          <w:tcPr>
            <w:tcW w:w="3182" w:type="pct"/>
            <w:hideMark/>
          </w:tcPr>
          <w:p w14:paraId="48A39A36" w14:textId="77777777" w:rsidR="00C05CAB" w:rsidRPr="00C05CAB" w:rsidRDefault="00C05CAB" w:rsidP="00D41ACD">
            <w:pPr>
              <w:spacing w:after="0" w:line="240" w:lineRule="auto"/>
              <w:rPr>
                <w:rFonts w:ascii="Times New Roman" w:hAnsi="Times New Roman"/>
                <w:b/>
                <w:i/>
                <w:sz w:val="19"/>
                <w:szCs w:val="19"/>
              </w:rPr>
            </w:pPr>
          </w:p>
        </w:tc>
        <w:tc>
          <w:tcPr>
            <w:tcW w:w="872" w:type="pct"/>
            <w:tcBorders>
              <w:bottom w:val="single" w:sz="4" w:space="0" w:color="auto"/>
            </w:tcBorders>
            <w:hideMark/>
          </w:tcPr>
          <w:p w14:paraId="475FDEF6" w14:textId="77777777" w:rsidR="00C05CAB" w:rsidRPr="00C05CAB" w:rsidRDefault="00C05CAB" w:rsidP="00D41ACD">
            <w:pPr>
              <w:spacing w:after="0" w:line="240" w:lineRule="auto"/>
              <w:jc w:val="center"/>
              <w:rPr>
                <w:rFonts w:ascii="Times New Roman" w:hAnsi="Times New Roman"/>
                <w:b/>
                <w:sz w:val="19"/>
                <w:szCs w:val="19"/>
              </w:rPr>
            </w:pPr>
            <w:r w:rsidRPr="00C05CAB">
              <w:rPr>
                <w:rFonts w:ascii="Times New Roman" w:hAnsi="Times New Roman"/>
                <w:b/>
                <w:sz w:val="19"/>
                <w:szCs w:val="19"/>
              </w:rPr>
              <w:t>на 30.06.2025</w:t>
            </w:r>
          </w:p>
        </w:tc>
        <w:tc>
          <w:tcPr>
            <w:tcW w:w="74" w:type="pct"/>
          </w:tcPr>
          <w:p w14:paraId="43F958EF" w14:textId="77777777" w:rsidR="00C05CAB" w:rsidRPr="00C05CAB" w:rsidRDefault="00C05CAB" w:rsidP="00D41ACD">
            <w:pPr>
              <w:spacing w:after="0" w:line="240" w:lineRule="auto"/>
              <w:jc w:val="center"/>
              <w:rPr>
                <w:rFonts w:ascii="Times New Roman" w:hAnsi="Times New Roman"/>
                <w:b/>
                <w:sz w:val="19"/>
                <w:szCs w:val="19"/>
              </w:rPr>
            </w:pPr>
          </w:p>
        </w:tc>
        <w:tc>
          <w:tcPr>
            <w:tcW w:w="794" w:type="pct"/>
            <w:vAlign w:val="center"/>
          </w:tcPr>
          <w:p w14:paraId="4FD5B34C" w14:textId="77777777" w:rsidR="00C05CAB" w:rsidRPr="00C05CAB" w:rsidRDefault="00C05CAB" w:rsidP="00D41ACD">
            <w:pPr>
              <w:spacing w:after="0" w:line="240" w:lineRule="auto"/>
              <w:jc w:val="center"/>
              <w:rPr>
                <w:rFonts w:ascii="Times New Roman" w:hAnsi="Times New Roman"/>
                <w:b/>
                <w:sz w:val="19"/>
                <w:szCs w:val="19"/>
              </w:rPr>
            </w:pPr>
            <w:r w:rsidRPr="00C05CAB">
              <w:rPr>
                <w:rFonts w:ascii="Times New Roman" w:hAnsi="Times New Roman"/>
                <w:b/>
                <w:sz w:val="19"/>
                <w:szCs w:val="19"/>
              </w:rPr>
              <w:t>на 3</w:t>
            </w:r>
            <w:r w:rsidRPr="00C05CAB">
              <w:rPr>
                <w:rFonts w:ascii="Times New Roman" w:hAnsi="Times New Roman"/>
                <w:b/>
                <w:sz w:val="19"/>
                <w:szCs w:val="19"/>
                <w:lang w:val="ru-RU"/>
              </w:rPr>
              <w:t>0</w:t>
            </w:r>
            <w:r w:rsidRPr="00C05CAB">
              <w:rPr>
                <w:rFonts w:ascii="Times New Roman" w:hAnsi="Times New Roman"/>
                <w:b/>
                <w:sz w:val="19"/>
                <w:szCs w:val="19"/>
              </w:rPr>
              <w:t>.0</w:t>
            </w:r>
            <w:r w:rsidRPr="00C05CAB">
              <w:rPr>
                <w:rFonts w:ascii="Times New Roman" w:hAnsi="Times New Roman"/>
                <w:b/>
                <w:sz w:val="19"/>
                <w:szCs w:val="19"/>
                <w:lang w:val="ru-RU"/>
              </w:rPr>
              <w:t>6</w:t>
            </w:r>
            <w:r w:rsidRPr="00C05CAB">
              <w:rPr>
                <w:rFonts w:ascii="Times New Roman" w:hAnsi="Times New Roman"/>
                <w:b/>
                <w:sz w:val="19"/>
                <w:szCs w:val="19"/>
              </w:rPr>
              <w:t>.2024</w:t>
            </w:r>
          </w:p>
        </w:tc>
        <w:tc>
          <w:tcPr>
            <w:tcW w:w="78" w:type="pct"/>
          </w:tcPr>
          <w:p w14:paraId="544C48B8" w14:textId="77777777" w:rsidR="00C05CAB" w:rsidRPr="00C05CAB" w:rsidRDefault="00C05CAB" w:rsidP="00D41ACD">
            <w:pPr>
              <w:spacing w:after="0" w:line="240" w:lineRule="auto"/>
              <w:jc w:val="center"/>
              <w:rPr>
                <w:rFonts w:ascii="Times New Roman" w:hAnsi="Times New Roman"/>
                <w:b/>
                <w:sz w:val="19"/>
                <w:szCs w:val="19"/>
                <w:u w:val="single"/>
              </w:rPr>
            </w:pPr>
          </w:p>
        </w:tc>
      </w:tr>
      <w:tr w:rsidR="00C05CAB" w:rsidRPr="00C05CAB" w14:paraId="284EC875" w14:textId="77777777" w:rsidTr="00D41ACD">
        <w:trPr>
          <w:trHeight w:val="134"/>
          <w:jc w:val="right"/>
        </w:trPr>
        <w:tc>
          <w:tcPr>
            <w:tcW w:w="3182" w:type="pct"/>
          </w:tcPr>
          <w:p w14:paraId="32B9C5F0" w14:textId="77777777" w:rsidR="00C05CAB" w:rsidRPr="00C05CAB" w:rsidRDefault="00C05CAB" w:rsidP="00D41ACD">
            <w:pPr>
              <w:spacing w:after="0" w:line="240" w:lineRule="auto"/>
              <w:rPr>
                <w:rFonts w:ascii="Times New Roman" w:hAnsi="Times New Roman"/>
                <w:sz w:val="19"/>
                <w:szCs w:val="19"/>
                <w:lang w:eastAsia="ru-RU"/>
              </w:rPr>
            </w:pPr>
            <w:r w:rsidRPr="00C05CAB">
              <w:rPr>
                <w:rFonts w:ascii="Times New Roman" w:hAnsi="Times New Roman"/>
                <w:sz w:val="19"/>
                <w:szCs w:val="19"/>
                <w:lang w:eastAsia="ru-RU"/>
              </w:rPr>
              <w:t>Кредиторська заборгованість за товари, роботи, послуги</w:t>
            </w:r>
          </w:p>
        </w:tc>
        <w:tc>
          <w:tcPr>
            <w:tcW w:w="872" w:type="pct"/>
            <w:tcBorders>
              <w:top w:val="single" w:sz="4" w:space="0" w:color="auto"/>
            </w:tcBorders>
          </w:tcPr>
          <w:p w14:paraId="1BEB4568" w14:textId="77777777" w:rsidR="00C05CAB" w:rsidRPr="00C05CAB" w:rsidRDefault="00C05CAB" w:rsidP="00D41ACD">
            <w:pPr>
              <w:spacing w:after="0" w:line="240" w:lineRule="auto"/>
              <w:jc w:val="right"/>
              <w:rPr>
                <w:rFonts w:ascii="Times New Roman" w:hAnsi="Times New Roman"/>
                <w:sz w:val="19"/>
                <w:szCs w:val="19"/>
              </w:rPr>
            </w:pPr>
            <w:r w:rsidRPr="00C05CAB">
              <w:rPr>
                <w:rFonts w:ascii="Times New Roman" w:hAnsi="Times New Roman"/>
                <w:sz w:val="19"/>
                <w:szCs w:val="19"/>
              </w:rPr>
              <w:t>6 424 440</w:t>
            </w:r>
          </w:p>
        </w:tc>
        <w:tc>
          <w:tcPr>
            <w:tcW w:w="74" w:type="pct"/>
          </w:tcPr>
          <w:p w14:paraId="2BD2699E" w14:textId="77777777" w:rsidR="00C05CAB" w:rsidRPr="00C05CAB" w:rsidRDefault="00C05CAB" w:rsidP="00D41ACD">
            <w:pPr>
              <w:spacing w:after="0" w:line="240" w:lineRule="auto"/>
              <w:jc w:val="right"/>
              <w:rPr>
                <w:rFonts w:ascii="Times New Roman" w:hAnsi="Times New Roman"/>
                <w:sz w:val="19"/>
                <w:szCs w:val="19"/>
                <w:lang w:eastAsia="ru-RU"/>
              </w:rPr>
            </w:pPr>
          </w:p>
        </w:tc>
        <w:tc>
          <w:tcPr>
            <w:tcW w:w="794" w:type="pct"/>
            <w:vAlign w:val="center"/>
          </w:tcPr>
          <w:p w14:paraId="422AAD23" w14:textId="77777777" w:rsidR="00C05CAB" w:rsidRPr="00C05CAB" w:rsidRDefault="00C05CAB" w:rsidP="00D41ACD">
            <w:pPr>
              <w:spacing w:after="0" w:line="240" w:lineRule="auto"/>
              <w:jc w:val="right"/>
              <w:rPr>
                <w:rFonts w:ascii="Times New Roman" w:hAnsi="Times New Roman"/>
                <w:sz w:val="19"/>
                <w:szCs w:val="19"/>
              </w:rPr>
            </w:pPr>
            <w:r w:rsidRPr="00C05CAB">
              <w:rPr>
                <w:rFonts w:ascii="Times New Roman" w:hAnsi="Times New Roman"/>
                <w:sz w:val="19"/>
                <w:szCs w:val="19"/>
                <w:lang w:val="ru-RU"/>
              </w:rPr>
              <w:t>3 524 497</w:t>
            </w:r>
          </w:p>
        </w:tc>
        <w:tc>
          <w:tcPr>
            <w:tcW w:w="78" w:type="pct"/>
          </w:tcPr>
          <w:p w14:paraId="7A40F047" w14:textId="77777777" w:rsidR="00C05CAB" w:rsidRPr="00C05CAB" w:rsidRDefault="00C05CAB" w:rsidP="00D41ACD">
            <w:pPr>
              <w:spacing w:after="0" w:line="240" w:lineRule="auto"/>
              <w:jc w:val="right"/>
              <w:rPr>
                <w:rFonts w:ascii="Times New Roman" w:hAnsi="Times New Roman"/>
                <w:sz w:val="19"/>
                <w:szCs w:val="19"/>
                <w:lang w:eastAsia="ru-RU"/>
              </w:rPr>
            </w:pPr>
          </w:p>
        </w:tc>
      </w:tr>
      <w:tr w:rsidR="00C05CAB" w:rsidRPr="00C05CAB" w14:paraId="2B710129" w14:textId="77777777" w:rsidTr="00D41ACD">
        <w:trPr>
          <w:trHeight w:val="60"/>
          <w:jc w:val="right"/>
        </w:trPr>
        <w:tc>
          <w:tcPr>
            <w:tcW w:w="3182" w:type="pct"/>
          </w:tcPr>
          <w:p w14:paraId="716D034C" w14:textId="77777777" w:rsidR="00C05CAB" w:rsidRPr="00C05CAB" w:rsidRDefault="00C05CAB" w:rsidP="00D41ACD">
            <w:pPr>
              <w:spacing w:after="0" w:line="240" w:lineRule="auto"/>
              <w:rPr>
                <w:rFonts w:ascii="Times New Roman" w:hAnsi="Times New Roman"/>
                <w:sz w:val="19"/>
                <w:szCs w:val="19"/>
                <w:lang w:eastAsia="ru-RU"/>
              </w:rPr>
            </w:pPr>
            <w:r w:rsidRPr="00C05CAB">
              <w:rPr>
                <w:rFonts w:ascii="Times New Roman" w:hAnsi="Times New Roman"/>
                <w:sz w:val="19"/>
                <w:szCs w:val="19"/>
                <w:lang w:eastAsia="ru-RU"/>
              </w:rPr>
              <w:t>Зобов’язання з оренди</w:t>
            </w:r>
          </w:p>
        </w:tc>
        <w:tc>
          <w:tcPr>
            <w:tcW w:w="872" w:type="pct"/>
          </w:tcPr>
          <w:p w14:paraId="7E246FCB" w14:textId="77777777" w:rsidR="00C05CAB" w:rsidRPr="00C05CAB" w:rsidRDefault="00C05CAB" w:rsidP="00D41ACD">
            <w:pPr>
              <w:spacing w:after="0" w:line="240" w:lineRule="auto"/>
              <w:jc w:val="right"/>
              <w:rPr>
                <w:rFonts w:ascii="Times New Roman" w:hAnsi="Times New Roman"/>
                <w:sz w:val="19"/>
                <w:szCs w:val="19"/>
              </w:rPr>
            </w:pPr>
            <w:r w:rsidRPr="00C05CAB">
              <w:rPr>
                <w:rFonts w:ascii="Times New Roman" w:hAnsi="Times New Roman"/>
                <w:sz w:val="19"/>
                <w:szCs w:val="19"/>
              </w:rPr>
              <w:t>54 269</w:t>
            </w:r>
          </w:p>
        </w:tc>
        <w:tc>
          <w:tcPr>
            <w:tcW w:w="74" w:type="pct"/>
          </w:tcPr>
          <w:p w14:paraId="56E1C23F" w14:textId="77777777" w:rsidR="00C05CAB" w:rsidRPr="00C05CAB" w:rsidRDefault="00C05CAB" w:rsidP="00D41ACD">
            <w:pPr>
              <w:spacing w:after="0" w:line="240" w:lineRule="auto"/>
              <w:jc w:val="right"/>
              <w:rPr>
                <w:rFonts w:ascii="Times New Roman" w:hAnsi="Times New Roman"/>
                <w:sz w:val="19"/>
                <w:szCs w:val="19"/>
                <w:lang w:eastAsia="ru-RU"/>
              </w:rPr>
            </w:pPr>
          </w:p>
        </w:tc>
        <w:tc>
          <w:tcPr>
            <w:tcW w:w="794" w:type="pct"/>
            <w:vAlign w:val="center"/>
          </w:tcPr>
          <w:p w14:paraId="2DE5BC56" w14:textId="77777777" w:rsidR="00C05CAB" w:rsidRPr="00C05CAB" w:rsidRDefault="00C05CAB" w:rsidP="00D41ACD">
            <w:pPr>
              <w:spacing w:after="0" w:line="240" w:lineRule="auto"/>
              <w:jc w:val="right"/>
              <w:rPr>
                <w:rFonts w:ascii="Times New Roman" w:hAnsi="Times New Roman"/>
                <w:sz w:val="19"/>
                <w:szCs w:val="19"/>
              </w:rPr>
            </w:pPr>
            <w:r w:rsidRPr="00C05CAB">
              <w:rPr>
                <w:rFonts w:ascii="Times New Roman" w:hAnsi="Times New Roman"/>
                <w:sz w:val="19"/>
                <w:szCs w:val="19"/>
                <w:lang w:val="ru-RU"/>
              </w:rPr>
              <w:t>65 000</w:t>
            </w:r>
          </w:p>
        </w:tc>
        <w:tc>
          <w:tcPr>
            <w:tcW w:w="78" w:type="pct"/>
          </w:tcPr>
          <w:p w14:paraId="6176F3BA" w14:textId="77777777" w:rsidR="00C05CAB" w:rsidRPr="00C05CAB" w:rsidRDefault="00C05CAB" w:rsidP="00D41ACD">
            <w:pPr>
              <w:spacing w:after="0" w:line="240" w:lineRule="auto"/>
              <w:jc w:val="right"/>
              <w:rPr>
                <w:rFonts w:ascii="Times New Roman" w:hAnsi="Times New Roman"/>
                <w:sz w:val="19"/>
                <w:szCs w:val="19"/>
                <w:lang w:eastAsia="ru-RU"/>
              </w:rPr>
            </w:pPr>
          </w:p>
        </w:tc>
      </w:tr>
      <w:tr w:rsidR="00C05CAB" w:rsidRPr="00C05CAB" w14:paraId="6B8DE40B" w14:textId="77777777" w:rsidTr="00D41ACD">
        <w:trPr>
          <w:trHeight w:val="60"/>
          <w:jc w:val="right"/>
        </w:trPr>
        <w:tc>
          <w:tcPr>
            <w:tcW w:w="3182" w:type="pct"/>
          </w:tcPr>
          <w:p w14:paraId="29464C86" w14:textId="77777777" w:rsidR="00C05CAB" w:rsidRPr="00C05CAB" w:rsidRDefault="00C05CAB" w:rsidP="00D41ACD">
            <w:pPr>
              <w:spacing w:after="0" w:line="240" w:lineRule="auto"/>
              <w:rPr>
                <w:rFonts w:ascii="Times New Roman" w:hAnsi="Times New Roman"/>
                <w:sz w:val="19"/>
                <w:szCs w:val="19"/>
                <w:lang w:eastAsia="ru-RU"/>
              </w:rPr>
            </w:pPr>
            <w:r w:rsidRPr="00C05CAB">
              <w:rPr>
                <w:rFonts w:ascii="Times New Roman" w:hAnsi="Times New Roman"/>
                <w:sz w:val="19"/>
                <w:szCs w:val="19"/>
                <w:lang w:eastAsia="ru-RU"/>
              </w:rPr>
              <w:t>Інші поточні зобов’язання</w:t>
            </w:r>
          </w:p>
        </w:tc>
        <w:tc>
          <w:tcPr>
            <w:tcW w:w="872" w:type="pct"/>
          </w:tcPr>
          <w:p w14:paraId="08F2873A" w14:textId="77777777" w:rsidR="00C05CAB" w:rsidRPr="00C05CAB" w:rsidRDefault="00C05CAB" w:rsidP="00D41ACD">
            <w:pPr>
              <w:spacing w:after="0" w:line="240" w:lineRule="auto"/>
              <w:jc w:val="right"/>
              <w:rPr>
                <w:rFonts w:ascii="Times New Roman" w:hAnsi="Times New Roman"/>
                <w:sz w:val="19"/>
                <w:szCs w:val="19"/>
              </w:rPr>
            </w:pPr>
            <w:r w:rsidRPr="00C05CAB">
              <w:rPr>
                <w:rFonts w:ascii="Times New Roman" w:hAnsi="Times New Roman"/>
                <w:sz w:val="19"/>
                <w:szCs w:val="19"/>
              </w:rPr>
              <w:t>127</w:t>
            </w:r>
          </w:p>
        </w:tc>
        <w:tc>
          <w:tcPr>
            <w:tcW w:w="74" w:type="pct"/>
          </w:tcPr>
          <w:p w14:paraId="5B3A67AD" w14:textId="77777777" w:rsidR="00C05CAB" w:rsidRPr="00C05CAB" w:rsidRDefault="00C05CAB" w:rsidP="00D41ACD">
            <w:pPr>
              <w:spacing w:after="0" w:line="240" w:lineRule="auto"/>
              <w:jc w:val="right"/>
              <w:rPr>
                <w:rFonts w:ascii="Times New Roman" w:hAnsi="Times New Roman"/>
                <w:sz w:val="19"/>
                <w:szCs w:val="19"/>
                <w:lang w:eastAsia="ru-RU"/>
              </w:rPr>
            </w:pPr>
          </w:p>
        </w:tc>
        <w:tc>
          <w:tcPr>
            <w:tcW w:w="794" w:type="pct"/>
            <w:vAlign w:val="center"/>
          </w:tcPr>
          <w:p w14:paraId="6AA84D1C" w14:textId="77777777" w:rsidR="00C05CAB" w:rsidRPr="00C05CAB" w:rsidRDefault="00C05CAB" w:rsidP="00D41ACD">
            <w:pPr>
              <w:spacing w:after="0" w:line="240" w:lineRule="auto"/>
              <w:jc w:val="right"/>
              <w:rPr>
                <w:rFonts w:ascii="Times New Roman" w:hAnsi="Times New Roman"/>
                <w:sz w:val="19"/>
                <w:szCs w:val="19"/>
              </w:rPr>
            </w:pPr>
            <w:r w:rsidRPr="00C05CAB">
              <w:rPr>
                <w:rFonts w:ascii="Times New Roman" w:hAnsi="Times New Roman"/>
                <w:sz w:val="19"/>
                <w:szCs w:val="19"/>
                <w:lang w:val="ru-RU"/>
              </w:rPr>
              <w:t>59</w:t>
            </w:r>
          </w:p>
        </w:tc>
        <w:tc>
          <w:tcPr>
            <w:tcW w:w="78" w:type="pct"/>
          </w:tcPr>
          <w:p w14:paraId="55A30F46" w14:textId="77777777" w:rsidR="00C05CAB" w:rsidRPr="00C05CAB" w:rsidRDefault="00C05CAB" w:rsidP="00D41ACD">
            <w:pPr>
              <w:spacing w:after="0" w:line="240" w:lineRule="auto"/>
              <w:jc w:val="right"/>
              <w:rPr>
                <w:rFonts w:ascii="Times New Roman" w:hAnsi="Times New Roman"/>
                <w:sz w:val="19"/>
                <w:szCs w:val="19"/>
                <w:lang w:eastAsia="ru-RU"/>
              </w:rPr>
            </w:pPr>
          </w:p>
        </w:tc>
      </w:tr>
      <w:tr w:rsidR="00C05CAB" w:rsidRPr="00C05CAB" w14:paraId="6400BCDA" w14:textId="77777777" w:rsidTr="00D41ACD">
        <w:trPr>
          <w:trHeight w:val="60"/>
          <w:jc w:val="right"/>
        </w:trPr>
        <w:tc>
          <w:tcPr>
            <w:tcW w:w="3182" w:type="pct"/>
          </w:tcPr>
          <w:p w14:paraId="3D725E40" w14:textId="77777777" w:rsidR="00C05CAB" w:rsidRPr="00C05CAB" w:rsidRDefault="00C05CAB" w:rsidP="00D41ACD">
            <w:pPr>
              <w:spacing w:after="0" w:line="240" w:lineRule="auto"/>
              <w:rPr>
                <w:rFonts w:ascii="Times New Roman" w:hAnsi="Times New Roman"/>
                <w:sz w:val="19"/>
                <w:szCs w:val="19"/>
                <w:lang w:eastAsia="ru-RU"/>
              </w:rPr>
            </w:pPr>
            <w:r w:rsidRPr="00C05CAB">
              <w:rPr>
                <w:rFonts w:ascii="Times New Roman" w:hAnsi="Times New Roman"/>
                <w:sz w:val="19"/>
                <w:szCs w:val="19"/>
                <w:lang w:eastAsia="ru-RU"/>
              </w:rPr>
              <w:t>За вирахуванням: Грошей та їх еквівалентів</w:t>
            </w:r>
          </w:p>
        </w:tc>
        <w:tc>
          <w:tcPr>
            <w:tcW w:w="872" w:type="pct"/>
          </w:tcPr>
          <w:p w14:paraId="67969896" w14:textId="77777777" w:rsidR="00C05CAB" w:rsidRPr="00C05CAB" w:rsidRDefault="00C05CAB" w:rsidP="00D41ACD">
            <w:pPr>
              <w:spacing w:after="0" w:line="240" w:lineRule="auto"/>
              <w:jc w:val="right"/>
              <w:rPr>
                <w:rFonts w:ascii="Times New Roman" w:hAnsi="Times New Roman"/>
                <w:sz w:val="19"/>
                <w:szCs w:val="19"/>
              </w:rPr>
            </w:pPr>
            <w:r w:rsidRPr="00C05CAB">
              <w:rPr>
                <w:rFonts w:ascii="Times New Roman" w:hAnsi="Times New Roman"/>
                <w:sz w:val="19"/>
                <w:szCs w:val="19"/>
              </w:rPr>
              <w:t>(1 816 661)</w:t>
            </w:r>
          </w:p>
        </w:tc>
        <w:tc>
          <w:tcPr>
            <w:tcW w:w="74" w:type="pct"/>
          </w:tcPr>
          <w:p w14:paraId="17689C72" w14:textId="77777777" w:rsidR="00C05CAB" w:rsidRPr="00C05CAB" w:rsidRDefault="00C05CAB" w:rsidP="00D41ACD">
            <w:pPr>
              <w:spacing w:after="0" w:line="240" w:lineRule="auto"/>
              <w:jc w:val="right"/>
              <w:rPr>
                <w:rFonts w:ascii="Times New Roman" w:hAnsi="Times New Roman"/>
                <w:sz w:val="19"/>
                <w:szCs w:val="19"/>
                <w:lang w:eastAsia="ru-RU"/>
              </w:rPr>
            </w:pPr>
          </w:p>
        </w:tc>
        <w:tc>
          <w:tcPr>
            <w:tcW w:w="794" w:type="pct"/>
            <w:vAlign w:val="center"/>
          </w:tcPr>
          <w:p w14:paraId="23466EBF" w14:textId="77777777" w:rsidR="00C05CAB" w:rsidRPr="00C05CAB" w:rsidRDefault="00C05CAB" w:rsidP="00D41ACD">
            <w:pPr>
              <w:spacing w:after="0" w:line="240" w:lineRule="auto"/>
              <w:jc w:val="right"/>
              <w:rPr>
                <w:rFonts w:ascii="Times New Roman" w:hAnsi="Times New Roman"/>
                <w:sz w:val="19"/>
                <w:szCs w:val="19"/>
              </w:rPr>
            </w:pPr>
            <w:r w:rsidRPr="00C05CAB">
              <w:rPr>
                <w:rFonts w:ascii="Times New Roman" w:hAnsi="Times New Roman"/>
                <w:sz w:val="19"/>
                <w:szCs w:val="19"/>
              </w:rPr>
              <w:t>(</w:t>
            </w:r>
            <w:r w:rsidRPr="00C05CAB">
              <w:rPr>
                <w:rFonts w:ascii="Times New Roman" w:hAnsi="Times New Roman"/>
                <w:sz w:val="19"/>
                <w:szCs w:val="19"/>
                <w:lang w:val="ru-RU"/>
              </w:rPr>
              <w:t>1 303 234</w:t>
            </w:r>
            <w:r w:rsidRPr="00C05CAB">
              <w:rPr>
                <w:rFonts w:ascii="Times New Roman" w:hAnsi="Times New Roman"/>
                <w:sz w:val="19"/>
                <w:szCs w:val="19"/>
              </w:rPr>
              <w:t>)</w:t>
            </w:r>
          </w:p>
        </w:tc>
        <w:tc>
          <w:tcPr>
            <w:tcW w:w="78" w:type="pct"/>
          </w:tcPr>
          <w:p w14:paraId="60136B1A" w14:textId="77777777" w:rsidR="00C05CAB" w:rsidRPr="00C05CAB" w:rsidRDefault="00C05CAB" w:rsidP="00D41ACD">
            <w:pPr>
              <w:spacing w:after="0" w:line="240" w:lineRule="auto"/>
              <w:jc w:val="right"/>
              <w:rPr>
                <w:rFonts w:ascii="Times New Roman" w:hAnsi="Times New Roman"/>
                <w:sz w:val="19"/>
                <w:szCs w:val="19"/>
                <w:lang w:eastAsia="ru-RU"/>
              </w:rPr>
            </w:pPr>
          </w:p>
        </w:tc>
      </w:tr>
      <w:tr w:rsidR="00C05CAB" w:rsidRPr="00C05CAB" w14:paraId="017D0C66" w14:textId="77777777" w:rsidTr="00D41ACD">
        <w:trPr>
          <w:trHeight w:val="60"/>
          <w:jc w:val="right"/>
        </w:trPr>
        <w:tc>
          <w:tcPr>
            <w:tcW w:w="3182" w:type="pct"/>
          </w:tcPr>
          <w:p w14:paraId="0B59F36E" w14:textId="77777777" w:rsidR="00C05CAB" w:rsidRPr="00C05CAB" w:rsidRDefault="00C05CAB" w:rsidP="00D41ACD">
            <w:pPr>
              <w:spacing w:after="0" w:line="240" w:lineRule="auto"/>
              <w:rPr>
                <w:rFonts w:ascii="Times New Roman" w:hAnsi="Times New Roman"/>
                <w:b/>
                <w:sz w:val="19"/>
                <w:szCs w:val="19"/>
                <w:lang w:eastAsia="ru-RU"/>
              </w:rPr>
            </w:pPr>
            <w:r w:rsidRPr="00C05CAB">
              <w:rPr>
                <w:rFonts w:ascii="Times New Roman" w:hAnsi="Times New Roman"/>
                <w:b/>
                <w:sz w:val="19"/>
                <w:szCs w:val="19"/>
                <w:lang w:eastAsia="ru-RU"/>
              </w:rPr>
              <w:t>Чиста заборгованість</w:t>
            </w:r>
          </w:p>
        </w:tc>
        <w:tc>
          <w:tcPr>
            <w:tcW w:w="872" w:type="pct"/>
          </w:tcPr>
          <w:p w14:paraId="14DC7C95" w14:textId="77777777" w:rsidR="00C05CAB" w:rsidRPr="00C05CAB" w:rsidRDefault="00C05CAB" w:rsidP="00D41ACD">
            <w:pPr>
              <w:spacing w:after="0" w:line="240" w:lineRule="auto"/>
              <w:jc w:val="right"/>
              <w:rPr>
                <w:rFonts w:ascii="Times New Roman" w:hAnsi="Times New Roman"/>
                <w:b/>
                <w:sz w:val="19"/>
                <w:szCs w:val="19"/>
              </w:rPr>
            </w:pPr>
            <w:r w:rsidRPr="00C05CAB">
              <w:rPr>
                <w:rFonts w:ascii="Times New Roman" w:hAnsi="Times New Roman"/>
                <w:b/>
                <w:sz w:val="19"/>
                <w:szCs w:val="19"/>
              </w:rPr>
              <w:t>4 662 175</w:t>
            </w:r>
          </w:p>
        </w:tc>
        <w:tc>
          <w:tcPr>
            <w:tcW w:w="74" w:type="pct"/>
          </w:tcPr>
          <w:p w14:paraId="69A42DC1" w14:textId="77777777" w:rsidR="00C05CAB" w:rsidRPr="00C05CAB" w:rsidRDefault="00C05CAB" w:rsidP="00D41ACD">
            <w:pPr>
              <w:spacing w:after="0" w:line="240" w:lineRule="auto"/>
              <w:jc w:val="right"/>
              <w:rPr>
                <w:rFonts w:ascii="Times New Roman" w:hAnsi="Times New Roman"/>
                <w:b/>
                <w:sz w:val="19"/>
                <w:szCs w:val="19"/>
                <w:lang w:eastAsia="ru-RU"/>
              </w:rPr>
            </w:pPr>
          </w:p>
        </w:tc>
        <w:tc>
          <w:tcPr>
            <w:tcW w:w="794" w:type="pct"/>
            <w:vAlign w:val="center"/>
          </w:tcPr>
          <w:p w14:paraId="5A7C25D8" w14:textId="77777777" w:rsidR="00C05CAB" w:rsidRPr="00C05CAB" w:rsidRDefault="00C05CAB" w:rsidP="00D41ACD">
            <w:pPr>
              <w:spacing w:after="0" w:line="240" w:lineRule="auto"/>
              <w:jc w:val="right"/>
              <w:rPr>
                <w:rFonts w:ascii="Times New Roman" w:hAnsi="Times New Roman"/>
                <w:b/>
                <w:sz w:val="19"/>
                <w:szCs w:val="19"/>
                <w:lang w:val="ru-RU"/>
              </w:rPr>
            </w:pPr>
            <w:r w:rsidRPr="00C05CAB">
              <w:rPr>
                <w:rFonts w:ascii="Times New Roman" w:hAnsi="Times New Roman"/>
                <w:b/>
                <w:sz w:val="19"/>
                <w:szCs w:val="19"/>
                <w:lang w:val="ru-RU"/>
              </w:rPr>
              <w:t>2 286 322</w:t>
            </w:r>
          </w:p>
        </w:tc>
        <w:tc>
          <w:tcPr>
            <w:tcW w:w="78" w:type="pct"/>
          </w:tcPr>
          <w:p w14:paraId="67C4BC6A" w14:textId="77777777" w:rsidR="00C05CAB" w:rsidRPr="00C05CAB" w:rsidRDefault="00C05CAB" w:rsidP="00D41ACD">
            <w:pPr>
              <w:spacing w:after="0" w:line="240" w:lineRule="auto"/>
              <w:jc w:val="right"/>
              <w:rPr>
                <w:rFonts w:ascii="Times New Roman" w:hAnsi="Times New Roman"/>
                <w:sz w:val="19"/>
                <w:szCs w:val="19"/>
                <w:lang w:eastAsia="ru-RU"/>
              </w:rPr>
            </w:pPr>
          </w:p>
        </w:tc>
      </w:tr>
      <w:tr w:rsidR="00C05CAB" w:rsidRPr="00C05CAB" w14:paraId="5AB23856" w14:textId="77777777" w:rsidTr="00D41ACD">
        <w:trPr>
          <w:trHeight w:val="60"/>
          <w:jc w:val="right"/>
        </w:trPr>
        <w:tc>
          <w:tcPr>
            <w:tcW w:w="3182" w:type="pct"/>
          </w:tcPr>
          <w:p w14:paraId="35514905" w14:textId="77777777" w:rsidR="00C05CAB" w:rsidRPr="00C05CAB" w:rsidRDefault="00C05CAB" w:rsidP="00D41ACD">
            <w:pPr>
              <w:spacing w:after="0" w:line="240" w:lineRule="auto"/>
              <w:rPr>
                <w:rFonts w:ascii="Times New Roman" w:hAnsi="Times New Roman"/>
                <w:sz w:val="19"/>
                <w:szCs w:val="19"/>
                <w:lang w:eastAsia="ru-RU"/>
              </w:rPr>
            </w:pPr>
            <w:r w:rsidRPr="00C05CAB">
              <w:rPr>
                <w:rFonts w:ascii="Times New Roman" w:hAnsi="Times New Roman"/>
                <w:sz w:val="19"/>
                <w:szCs w:val="19"/>
                <w:lang w:eastAsia="ru-RU"/>
              </w:rPr>
              <w:t>Всього власний капітал</w:t>
            </w:r>
          </w:p>
        </w:tc>
        <w:tc>
          <w:tcPr>
            <w:tcW w:w="872" w:type="pct"/>
          </w:tcPr>
          <w:p w14:paraId="0A6B25DA" w14:textId="77777777" w:rsidR="00C05CAB" w:rsidRPr="00C05CAB" w:rsidRDefault="00C05CAB" w:rsidP="00D41ACD">
            <w:pPr>
              <w:spacing w:after="0" w:line="240" w:lineRule="auto"/>
              <w:jc w:val="right"/>
              <w:rPr>
                <w:rFonts w:ascii="Times New Roman" w:hAnsi="Times New Roman"/>
                <w:sz w:val="19"/>
                <w:szCs w:val="19"/>
              </w:rPr>
            </w:pPr>
            <w:r w:rsidRPr="00C05CAB">
              <w:rPr>
                <w:rFonts w:ascii="Times New Roman" w:hAnsi="Times New Roman"/>
                <w:sz w:val="19"/>
                <w:szCs w:val="19"/>
              </w:rPr>
              <w:t>7 633 883</w:t>
            </w:r>
          </w:p>
        </w:tc>
        <w:tc>
          <w:tcPr>
            <w:tcW w:w="74" w:type="pct"/>
          </w:tcPr>
          <w:p w14:paraId="4B97E3CA" w14:textId="77777777" w:rsidR="00C05CAB" w:rsidRPr="00C05CAB" w:rsidRDefault="00C05CAB" w:rsidP="00D41ACD">
            <w:pPr>
              <w:spacing w:after="0" w:line="240" w:lineRule="auto"/>
              <w:jc w:val="right"/>
              <w:rPr>
                <w:rFonts w:ascii="Times New Roman" w:hAnsi="Times New Roman"/>
                <w:sz w:val="19"/>
                <w:szCs w:val="19"/>
                <w:lang w:eastAsia="ru-RU"/>
              </w:rPr>
            </w:pPr>
          </w:p>
        </w:tc>
        <w:tc>
          <w:tcPr>
            <w:tcW w:w="794" w:type="pct"/>
            <w:vAlign w:val="center"/>
          </w:tcPr>
          <w:p w14:paraId="1D0A986F" w14:textId="77777777" w:rsidR="00C05CAB" w:rsidRPr="00C05CAB" w:rsidRDefault="00C05CAB" w:rsidP="00D41ACD">
            <w:pPr>
              <w:spacing w:after="0" w:line="240" w:lineRule="auto"/>
              <w:jc w:val="right"/>
              <w:rPr>
                <w:rFonts w:ascii="Times New Roman" w:hAnsi="Times New Roman"/>
                <w:sz w:val="19"/>
                <w:szCs w:val="19"/>
              </w:rPr>
            </w:pPr>
            <w:r w:rsidRPr="00C05CAB">
              <w:rPr>
                <w:rFonts w:ascii="Times New Roman" w:hAnsi="Times New Roman"/>
                <w:sz w:val="19"/>
                <w:szCs w:val="19"/>
                <w:lang w:val="ru-RU"/>
              </w:rPr>
              <w:t>5 190 800</w:t>
            </w:r>
          </w:p>
        </w:tc>
        <w:tc>
          <w:tcPr>
            <w:tcW w:w="78" w:type="pct"/>
          </w:tcPr>
          <w:p w14:paraId="3A86A69A" w14:textId="77777777" w:rsidR="00C05CAB" w:rsidRPr="00C05CAB" w:rsidRDefault="00C05CAB" w:rsidP="00D41ACD">
            <w:pPr>
              <w:spacing w:after="0" w:line="240" w:lineRule="auto"/>
              <w:jc w:val="right"/>
              <w:rPr>
                <w:rFonts w:ascii="Times New Roman" w:hAnsi="Times New Roman"/>
                <w:sz w:val="19"/>
                <w:szCs w:val="19"/>
                <w:lang w:eastAsia="ru-RU"/>
              </w:rPr>
            </w:pPr>
          </w:p>
        </w:tc>
      </w:tr>
      <w:tr w:rsidR="00C05CAB" w:rsidRPr="00C05CAB" w14:paraId="33F1A434" w14:textId="77777777" w:rsidTr="00D41ACD">
        <w:trPr>
          <w:trHeight w:val="60"/>
          <w:jc w:val="right"/>
        </w:trPr>
        <w:tc>
          <w:tcPr>
            <w:tcW w:w="3182" w:type="pct"/>
          </w:tcPr>
          <w:p w14:paraId="022825A5" w14:textId="77777777" w:rsidR="00C05CAB" w:rsidRPr="00C05CAB" w:rsidRDefault="00C05CAB" w:rsidP="00D41ACD">
            <w:pPr>
              <w:spacing w:after="0" w:line="240" w:lineRule="auto"/>
              <w:rPr>
                <w:rFonts w:ascii="Times New Roman" w:hAnsi="Times New Roman"/>
                <w:b/>
                <w:sz w:val="19"/>
                <w:szCs w:val="19"/>
                <w:lang w:eastAsia="ru-RU"/>
              </w:rPr>
            </w:pPr>
            <w:r w:rsidRPr="00C05CAB">
              <w:rPr>
                <w:rFonts w:ascii="Times New Roman" w:hAnsi="Times New Roman"/>
                <w:b/>
                <w:sz w:val="19"/>
                <w:szCs w:val="19"/>
                <w:lang w:eastAsia="ru-RU"/>
              </w:rPr>
              <w:t>Капітал та чиста заборгованість</w:t>
            </w:r>
          </w:p>
        </w:tc>
        <w:tc>
          <w:tcPr>
            <w:tcW w:w="872" w:type="pct"/>
            <w:tcBorders>
              <w:bottom w:val="single" w:sz="4" w:space="0" w:color="auto"/>
            </w:tcBorders>
          </w:tcPr>
          <w:p w14:paraId="5938DBB8" w14:textId="77777777" w:rsidR="00C05CAB" w:rsidRPr="00C05CAB" w:rsidRDefault="00C05CAB" w:rsidP="00D41ACD">
            <w:pPr>
              <w:spacing w:after="0" w:line="240" w:lineRule="auto"/>
              <w:jc w:val="right"/>
              <w:rPr>
                <w:rFonts w:ascii="Times New Roman" w:hAnsi="Times New Roman"/>
                <w:b/>
                <w:sz w:val="19"/>
                <w:szCs w:val="19"/>
              </w:rPr>
            </w:pPr>
            <w:r w:rsidRPr="00C05CAB">
              <w:rPr>
                <w:rFonts w:ascii="Times New Roman" w:hAnsi="Times New Roman"/>
                <w:b/>
                <w:sz w:val="19"/>
                <w:szCs w:val="19"/>
              </w:rPr>
              <w:t>12 296 058</w:t>
            </w:r>
          </w:p>
        </w:tc>
        <w:tc>
          <w:tcPr>
            <w:tcW w:w="74" w:type="pct"/>
          </w:tcPr>
          <w:p w14:paraId="75520533" w14:textId="77777777" w:rsidR="00C05CAB" w:rsidRPr="00C05CAB" w:rsidRDefault="00C05CAB" w:rsidP="00D41ACD">
            <w:pPr>
              <w:spacing w:after="0" w:line="240" w:lineRule="auto"/>
              <w:jc w:val="right"/>
              <w:rPr>
                <w:rFonts w:ascii="Times New Roman" w:hAnsi="Times New Roman"/>
                <w:b/>
                <w:sz w:val="19"/>
                <w:szCs w:val="19"/>
                <w:lang w:eastAsia="ru-RU"/>
              </w:rPr>
            </w:pPr>
          </w:p>
        </w:tc>
        <w:tc>
          <w:tcPr>
            <w:tcW w:w="794" w:type="pct"/>
            <w:vAlign w:val="center"/>
          </w:tcPr>
          <w:p w14:paraId="669E60D3" w14:textId="77777777" w:rsidR="00C05CAB" w:rsidRPr="00C05CAB" w:rsidRDefault="00C05CAB" w:rsidP="00D41ACD">
            <w:pPr>
              <w:spacing w:after="0" w:line="240" w:lineRule="auto"/>
              <w:jc w:val="right"/>
              <w:rPr>
                <w:rFonts w:ascii="Times New Roman" w:hAnsi="Times New Roman"/>
                <w:b/>
                <w:sz w:val="19"/>
                <w:szCs w:val="19"/>
                <w:lang w:val="ru-RU"/>
              </w:rPr>
            </w:pPr>
            <w:r w:rsidRPr="00C05CAB">
              <w:rPr>
                <w:rFonts w:ascii="Times New Roman" w:hAnsi="Times New Roman"/>
                <w:b/>
                <w:sz w:val="19"/>
                <w:szCs w:val="19"/>
                <w:lang w:val="ru-RU"/>
              </w:rPr>
              <w:t>7 477 122</w:t>
            </w:r>
          </w:p>
        </w:tc>
        <w:tc>
          <w:tcPr>
            <w:tcW w:w="78" w:type="pct"/>
            <w:tcBorders>
              <w:bottom w:val="single" w:sz="4" w:space="0" w:color="auto"/>
            </w:tcBorders>
          </w:tcPr>
          <w:p w14:paraId="64F55CAF" w14:textId="77777777" w:rsidR="00C05CAB" w:rsidRPr="00C05CAB" w:rsidRDefault="00C05CAB" w:rsidP="00D41ACD">
            <w:pPr>
              <w:spacing w:after="0" w:line="240" w:lineRule="auto"/>
              <w:jc w:val="right"/>
              <w:rPr>
                <w:rFonts w:ascii="Times New Roman" w:hAnsi="Times New Roman"/>
                <w:sz w:val="19"/>
                <w:szCs w:val="19"/>
                <w:u w:val="single"/>
                <w:lang w:eastAsia="ru-RU"/>
              </w:rPr>
            </w:pPr>
          </w:p>
        </w:tc>
      </w:tr>
      <w:tr w:rsidR="00C05CAB" w:rsidRPr="00C05CAB" w14:paraId="30CD2583" w14:textId="77777777" w:rsidTr="00D41ACD">
        <w:trPr>
          <w:trHeight w:val="60"/>
          <w:jc w:val="right"/>
        </w:trPr>
        <w:tc>
          <w:tcPr>
            <w:tcW w:w="3182" w:type="pct"/>
            <w:hideMark/>
          </w:tcPr>
          <w:p w14:paraId="583537AE" w14:textId="77777777" w:rsidR="00C05CAB" w:rsidRPr="00C05CAB" w:rsidRDefault="00C05CAB" w:rsidP="00D41ACD">
            <w:pPr>
              <w:spacing w:after="0" w:line="240" w:lineRule="auto"/>
              <w:rPr>
                <w:rFonts w:ascii="Times New Roman" w:hAnsi="Times New Roman"/>
                <w:b/>
                <w:sz w:val="19"/>
                <w:szCs w:val="19"/>
              </w:rPr>
            </w:pPr>
            <w:r w:rsidRPr="00C05CAB">
              <w:rPr>
                <w:rFonts w:ascii="Times New Roman" w:hAnsi="Times New Roman"/>
                <w:sz w:val="19"/>
                <w:szCs w:val="19"/>
                <w:lang w:eastAsia="ru-RU"/>
              </w:rPr>
              <w:t>Співвідношення чистої заборгованості до капіталу та чистої заборгованості</w:t>
            </w:r>
          </w:p>
        </w:tc>
        <w:tc>
          <w:tcPr>
            <w:tcW w:w="872" w:type="pct"/>
            <w:tcBorders>
              <w:top w:val="single" w:sz="4" w:space="0" w:color="auto"/>
            </w:tcBorders>
            <w:vAlign w:val="center"/>
          </w:tcPr>
          <w:p w14:paraId="0CA5F16B" w14:textId="77777777" w:rsidR="00C05CAB" w:rsidRPr="00C05CAB" w:rsidRDefault="00C05CAB" w:rsidP="00D41ACD">
            <w:pPr>
              <w:spacing w:after="0" w:line="240" w:lineRule="auto"/>
              <w:jc w:val="right"/>
              <w:rPr>
                <w:rFonts w:ascii="Times New Roman" w:hAnsi="Times New Roman"/>
                <w:b/>
                <w:sz w:val="19"/>
                <w:szCs w:val="19"/>
              </w:rPr>
            </w:pPr>
            <w:r w:rsidRPr="00C05CAB">
              <w:rPr>
                <w:rFonts w:ascii="Times New Roman" w:hAnsi="Times New Roman"/>
                <w:b/>
                <w:sz w:val="19"/>
                <w:szCs w:val="19"/>
              </w:rPr>
              <w:t>0,379</w:t>
            </w:r>
          </w:p>
        </w:tc>
        <w:tc>
          <w:tcPr>
            <w:tcW w:w="74" w:type="pct"/>
            <w:vAlign w:val="center"/>
          </w:tcPr>
          <w:p w14:paraId="552B5C3A" w14:textId="77777777" w:rsidR="00C05CAB" w:rsidRPr="00C05CAB" w:rsidRDefault="00C05CAB" w:rsidP="00D41ACD">
            <w:pPr>
              <w:spacing w:after="0" w:line="240" w:lineRule="auto"/>
              <w:jc w:val="right"/>
              <w:rPr>
                <w:rFonts w:ascii="Times New Roman" w:hAnsi="Times New Roman"/>
                <w:b/>
                <w:sz w:val="19"/>
                <w:szCs w:val="19"/>
                <w:lang w:eastAsia="ru-RU"/>
              </w:rPr>
            </w:pPr>
          </w:p>
        </w:tc>
        <w:tc>
          <w:tcPr>
            <w:tcW w:w="794" w:type="pct"/>
            <w:vAlign w:val="center"/>
          </w:tcPr>
          <w:p w14:paraId="7B7E0C69" w14:textId="77777777" w:rsidR="00C05CAB" w:rsidRPr="00C05CAB" w:rsidRDefault="00C05CAB" w:rsidP="00D41ACD">
            <w:pPr>
              <w:spacing w:after="0" w:line="240" w:lineRule="auto"/>
              <w:jc w:val="right"/>
              <w:rPr>
                <w:rFonts w:ascii="Times New Roman" w:hAnsi="Times New Roman"/>
                <w:b/>
                <w:sz w:val="19"/>
                <w:szCs w:val="19"/>
                <w:lang w:val="ru-RU"/>
              </w:rPr>
            </w:pPr>
            <w:r w:rsidRPr="00C05CAB">
              <w:rPr>
                <w:rFonts w:ascii="Times New Roman" w:hAnsi="Times New Roman"/>
                <w:b/>
                <w:sz w:val="19"/>
                <w:szCs w:val="19"/>
                <w:lang w:val="ru-RU"/>
              </w:rPr>
              <w:t>0,306</w:t>
            </w:r>
          </w:p>
        </w:tc>
        <w:tc>
          <w:tcPr>
            <w:tcW w:w="78" w:type="pct"/>
            <w:tcBorders>
              <w:top w:val="single" w:sz="4" w:space="0" w:color="auto"/>
              <w:bottom w:val="nil"/>
            </w:tcBorders>
          </w:tcPr>
          <w:p w14:paraId="2DAF1534" w14:textId="77777777" w:rsidR="00C05CAB" w:rsidRPr="00C05CAB" w:rsidRDefault="00C05CAB" w:rsidP="00D41ACD">
            <w:pPr>
              <w:spacing w:after="0" w:line="240" w:lineRule="auto"/>
              <w:jc w:val="right"/>
              <w:rPr>
                <w:rFonts w:ascii="Times New Roman" w:hAnsi="Times New Roman"/>
                <w:b/>
                <w:sz w:val="19"/>
                <w:szCs w:val="19"/>
              </w:rPr>
            </w:pPr>
          </w:p>
        </w:tc>
      </w:tr>
    </w:tbl>
    <w:p w14:paraId="4924E037" w14:textId="77777777" w:rsidR="00C05CAB" w:rsidRPr="00C05CAB" w:rsidRDefault="00C05CAB" w:rsidP="00C05CAB">
      <w:pPr>
        <w:pStyle w:val="24"/>
        <w:widowControl w:val="0"/>
        <w:jc w:val="both"/>
        <w:rPr>
          <w:rFonts w:ascii="Times New Roman" w:hAnsi="Times New Roman"/>
          <w:b/>
          <w:sz w:val="20"/>
          <w:szCs w:val="20"/>
          <w:lang w:val="uk-UA"/>
        </w:rPr>
      </w:pPr>
    </w:p>
    <w:p w14:paraId="26BA7EB7" w14:textId="77777777" w:rsidR="00C05CAB" w:rsidRPr="00C05CAB" w:rsidRDefault="00C05CAB" w:rsidP="00C05CAB">
      <w:pPr>
        <w:pStyle w:val="24"/>
        <w:widowControl w:val="0"/>
        <w:jc w:val="both"/>
        <w:rPr>
          <w:rFonts w:ascii="Times New Roman" w:hAnsi="Times New Roman"/>
          <w:b/>
          <w:iCs/>
          <w:sz w:val="20"/>
          <w:szCs w:val="20"/>
          <w:lang w:val="uk-UA"/>
        </w:rPr>
      </w:pPr>
      <w:r w:rsidRPr="00C05CAB">
        <w:rPr>
          <w:rFonts w:ascii="Times New Roman" w:hAnsi="Times New Roman"/>
          <w:b/>
          <w:iCs/>
          <w:sz w:val="20"/>
          <w:szCs w:val="20"/>
          <w:lang w:val="uk-UA"/>
        </w:rPr>
        <w:t xml:space="preserve">Примітка 13. </w:t>
      </w:r>
      <w:bookmarkStart w:id="80" w:name="_Hlk194309637"/>
      <w:r w:rsidRPr="00C05CAB">
        <w:rPr>
          <w:rFonts w:ascii="Times New Roman" w:hAnsi="Times New Roman"/>
          <w:b/>
          <w:iCs/>
          <w:sz w:val="20"/>
          <w:szCs w:val="20"/>
          <w:lang w:val="uk-UA"/>
        </w:rPr>
        <w:t>Справедлива вартість фінансових інструментів</w:t>
      </w:r>
    </w:p>
    <w:bookmarkEnd w:id="80"/>
    <w:p w14:paraId="5B9BF910" w14:textId="77777777" w:rsidR="00C05CAB" w:rsidRPr="00C05CAB" w:rsidRDefault="00C05CAB" w:rsidP="00C05CAB">
      <w:pPr>
        <w:pStyle w:val="24"/>
        <w:widowControl w:val="0"/>
        <w:jc w:val="both"/>
        <w:rPr>
          <w:rFonts w:ascii="Times New Roman" w:hAnsi="Times New Roman"/>
          <w:b/>
          <w:sz w:val="10"/>
          <w:szCs w:val="10"/>
          <w:lang w:val="uk-UA"/>
        </w:rPr>
      </w:pPr>
    </w:p>
    <w:p w14:paraId="09AEB8B4"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b/>
          <w:sz w:val="20"/>
          <w:szCs w:val="20"/>
          <w:lang w:val="uk-UA"/>
        </w:rPr>
        <w:t xml:space="preserve">Справедлива вартість фінансових інструментів - </w:t>
      </w:r>
      <w:r w:rsidRPr="00C05CAB">
        <w:rPr>
          <w:rFonts w:ascii="Times New Roman" w:hAnsi="Times New Roman"/>
          <w:sz w:val="20"/>
          <w:szCs w:val="20"/>
          <w:lang w:val="uk-UA"/>
        </w:rPr>
        <w:t xml:space="preserve">Справедлива вартість визначається як сума, за якою інструмент можна обміняти під час здійснення операції між обізнаними, зацікавленими та незалежними сторонами, за винятком операцій примусового продажу або ліквідації. Вважається, що балансова вартість фінансових активів та зобов'язань із термінами погашення до одного року, за вирахуванням будь-яких очікуваних коригувань, є їх справедливою вартістю. </w:t>
      </w:r>
    </w:p>
    <w:p w14:paraId="0EF0755C" w14:textId="77777777" w:rsidR="00C05CAB" w:rsidRPr="00C05CAB" w:rsidRDefault="00C05CAB" w:rsidP="00C05CAB">
      <w:pPr>
        <w:pStyle w:val="24"/>
        <w:widowControl w:val="0"/>
        <w:jc w:val="both"/>
        <w:rPr>
          <w:rFonts w:ascii="Times New Roman" w:hAnsi="Times New Roman"/>
          <w:sz w:val="20"/>
          <w:szCs w:val="20"/>
          <w:lang w:val="uk-UA"/>
        </w:rPr>
      </w:pPr>
      <w:r w:rsidRPr="00C05CAB">
        <w:rPr>
          <w:rFonts w:ascii="Times New Roman" w:hAnsi="Times New Roman"/>
          <w:sz w:val="20"/>
          <w:szCs w:val="20"/>
          <w:lang w:val="uk-UA"/>
        </w:rPr>
        <w:t>Керівництво вважає, що балансова вартість фінансових активів та зобов’язань, визнаних у фінансовій звітності, приблизно дорівнює їх справедливій вартості.</w:t>
      </w:r>
    </w:p>
    <w:p w14:paraId="39D30517" w14:textId="77777777" w:rsidR="00C05CAB" w:rsidRPr="00C05CAB" w:rsidRDefault="00C05CAB" w:rsidP="00C05CAB">
      <w:pPr>
        <w:widowControl w:val="0"/>
        <w:shd w:val="clear" w:color="auto" w:fill="FFFFFF"/>
        <w:autoSpaceDE w:val="0"/>
        <w:autoSpaceDN w:val="0"/>
        <w:adjustRightInd w:val="0"/>
        <w:spacing w:after="0" w:line="240" w:lineRule="auto"/>
        <w:jc w:val="both"/>
        <w:textAlignment w:val="baseline"/>
        <w:rPr>
          <w:rFonts w:ascii="Times New Roman" w:hAnsi="Times New Roman"/>
          <w:kern w:val="3"/>
          <w:sz w:val="20"/>
          <w:szCs w:val="20"/>
        </w:rPr>
      </w:pPr>
    </w:p>
    <w:p w14:paraId="6F7725CF" w14:textId="77777777" w:rsidR="00C05CAB" w:rsidRPr="00C05CAB" w:rsidRDefault="00C05CAB" w:rsidP="00C05CAB">
      <w:pPr>
        <w:widowControl w:val="0"/>
        <w:shd w:val="clear" w:color="auto" w:fill="FFFFFF"/>
        <w:autoSpaceDE w:val="0"/>
        <w:autoSpaceDN w:val="0"/>
        <w:adjustRightInd w:val="0"/>
        <w:spacing w:after="0" w:line="240" w:lineRule="auto"/>
        <w:jc w:val="both"/>
        <w:textAlignment w:val="baseline"/>
        <w:rPr>
          <w:rFonts w:ascii="Times New Roman" w:hAnsi="Times New Roman"/>
          <w:kern w:val="3"/>
          <w:sz w:val="20"/>
          <w:szCs w:val="20"/>
        </w:rPr>
      </w:pPr>
    </w:p>
    <w:p w14:paraId="48F269F7" w14:textId="77777777" w:rsidR="00C05CAB" w:rsidRPr="00C05CAB" w:rsidRDefault="00C05CAB" w:rsidP="00C05CAB">
      <w:pPr>
        <w:widowControl w:val="0"/>
        <w:spacing w:after="0" w:line="240" w:lineRule="auto"/>
        <w:jc w:val="both"/>
        <w:rPr>
          <w:rFonts w:ascii="Times New Roman" w:hAnsi="Times New Roman"/>
          <w:b/>
          <w:iCs/>
          <w:sz w:val="20"/>
          <w:szCs w:val="20"/>
        </w:rPr>
      </w:pPr>
      <w:r w:rsidRPr="00C05CAB">
        <w:rPr>
          <w:rFonts w:ascii="Times New Roman" w:hAnsi="Times New Roman"/>
          <w:b/>
          <w:iCs/>
          <w:sz w:val="20"/>
          <w:szCs w:val="20"/>
        </w:rPr>
        <w:t>Примітка 14.</w:t>
      </w:r>
      <w:bookmarkStart w:id="81" w:name="_Hlk194309651"/>
      <w:r w:rsidRPr="00C05CAB">
        <w:rPr>
          <w:rFonts w:ascii="Times New Roman" w:hAnsi="Times New Roman"/>
          <w:b/>
          <w:iCs/>
          <w:sz w:val="20"/>
          <w:szCs w:val="20"/>
        </w:rPr>
        <w:t xml:space="preserve"> Події після звітної дати</w:t>
      </w:r>
      <w:bookmarkEnd w:id="81"/>
    </w:p>
    <w:p w14:paraId="16D7F4A3" w14:textId="77777777" w:rsidR="00C05CAB" w:rsidRPr="00C05CAB" w:rsidRDefault="00C05CAB" w:rsidP="00C05CAB">
      <w:pPr>
        <w:widowControl w:val="0"/>
        <w:spacing w:after="0" w:line="240" w:lineRule="auto"/>
        <w:jc w:val="both"/>
        <w:rPr>
          <w:rFonts w:ascii="Times New Roman" w:hAnsi="Times New Roman"/>
          <w:b/>
          <w:sz w:val="10"/>
          <w:szCs w:val="10"/>
        </w:rPr>
      </w:pPr>
    </w:p>
    <w:p w14:paraId="75D0C4C3"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sz w:val="20"/>
          <w:szCs w:val="20"/>
        </w:rPr>
        <w:t xml:space="preserve">Істотні події, які вплинули або можуть вплинути на фінансовий стан, рух грошових коштів або результати діяльності Товариства, що мали місце в період між звітної датою і датою підписання фінансової звітності Товариства за 1 </w:t>
      </w:r>
      <w:proofErr w:type="spellStart"/>
      <w:r w:rsidRPr="00C05CAB">
        <w:rPr>
          <w:rFonts w:ascii="Times New Roman" w:hAnsi="Times New Roman"/>
          <w:sz w:val="20"/>
          <w:szCs w:val="20"/>
        </w:rPr>
        <w:t>півр</w:t>
      </w:r>
      <w:proofErr w:type="spellEnd"/>
      <w:r w:rsidRPr="00C05CAB">
        <w:rPr>
          <w:rFonts w:ascii="Times New Roman" w:hAnsi="Times New Roman"/>
          <w:sz w:val="20"/>
          <w:szCs w:val="20"/>
        </w:rPr>
        <w:t>. 2025 р, підготовленої відповідно до МСФЗ, відсутні.</w:t>
      </w:r>
    </w:p>
    <w:p w14:paraId="65196BD7" w14:textId="77777777" w:rsidR="00C05CAB" w:rsidRPr="00C05CAB" w:rsidRDefault="00C05CAB" w:rsidP="00C05CAB">
      <w:pPr>
        <w:pStyle w:val="aff9"/>
        <w:rPr>
          <w:lang w:val="uk-UA"/>
        </w:rPr>
      </w:pPr>
    </w:p>
    <w:p w14:paraId="1B4B12D1" w14:textId="77777777" w:rsidR="00C05CAB" w:rsidRPr="00C05CAB" w:rsidRDefault="00C05CAB" w:rsidP="00C05CAB">
      <w:pPr>
        <w:widowControl w:val="0"/>
        <w:spacing w:after="0" w:line="240" w:lineRule="auto"/>
        <w:jc w:val="both"/>
        <w:rPr>
          <w:rFonts w:ascii="Times New Roman" w:hAnsi="Times New Roman"/>
          <w:sz w:val="20"/>
          <w:szCs w:val="20"/>
        </w:rPr>
      </w:pPr>
      <w:r w:rsidRPr="00C05CAB">
        <w:rPr>
          <w:rFonts w:ascii="Times New Roman" w:hAnsi="Times New Roman"/>
          <w:b/>
          <w:sz w:val="20"/>
          <w:szCs w:val="20"/>
        </w:rPr>
        <w:t>Від імені керівництва товариства</w:t>
      </w:r>
      <w:r w:rsidRPr="00C05CAB">
        <w:rPr>
          <w:rFonts w:ascii="Times New Roman" w:hAnsi="Times New Roman"/>
          <w:sz w:val="20"/>
          <w:szCs w:val="20"/>
        </w:rPr>
        <w:t>:</w:t>
      </w:r>
    </w:p>
    <w:p w14:paraId="2A1D8B22" w14:textId="77777777" w:rsidR="00C05CAB" w:rsidRPr="00C05CAB" w:rsidRDefault="00C05CAB" w:rsidP="00C05CAB">
      <w:pPr>
        <w:widowControl w:val="0"/>
        <w:spacing w:after="0" w:line="240" w:lineRule="auto"/>
        <w:jc w:val="both"/>
        <w:rPr>
          <w:rFonts w:ascii="Times New Roman" w:hAnsi="Times New Roman"/>
          <w:b/>
          <w:sz w:val="20"/>
          <w:szCs w:val="20"/>
        </w:rPr>
      </w:pPr>
    </w:p>
    <w:p w14:paraId="4A6F5B76" w14:textId="77777777" w:rsidR="00C05CAB" w:rsidRPr="00C05CAB" w:rsidRDefault="00C05CAB" w:rsidP="00C05CAB">
      <w:pPr>
        <w:widowControl w:val="0"/>
        <w:spacing w:after="0" w:line="240" w:lineRule="auto"/>
        <w:jc w:val="both"/>
        <w:rPr>
          <w:rFonts w:ascii="Times New Roman" w:hAnsi="Times New Roman"/>
          <w:b/>
          <w:sz w:val="20"/>
          <w:szCs w:val="20"/>
        </w:rPr>
      </w:pPr>
    </w:p>
    <w:p w14:paraId="42C0B1CD" w14:textId="77777777" w:rsidR="00C05CAB" w:rsidRPr="00C05CAB" w:rsidRDefault="00C05CAB" w:rsidP="00C0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ru-RU" w:eastAsia="ru-RU"/>
        </w:rPr>
      </w:pPr>
    </w:p>
    <w:p w14:paraId="54E46A2D" w14:textId="77777777" w:rsidR="004069A9" w:rsidRPr="00C05CAB" w:rsidRDefault="004069A9" w:rsidP="00C05CAB">
      <w:pPr>
        <w:spacing w:after="0" w:line="240" w:lineRule="auto"/>
        <w:rPr>
          <w:rFonts w:ascii="Times New Roman" w:hAnsi="Times New Roman"/>
          <w:lang w:val="ru-RU"/>
        </w:rPr>
      </w:pPr>
    </w:p>
    <w:sectPr w:rsidR="004069A9" w:rsidRPr="00C05CAB" w:rsidSect="005265F6">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0165" w14:textId="77777777" w:rsidR="00583268" w:rsidRDefault="00583268" w:rsidP="005265F6">
      <w:pPr>
        <w:spacing w:after="0" w:line="240" w:lineRule="auto"/>
      </w:pPr>
      <w:r>
        <w:separator/>
      </w:r>
    </w:p>
  </w:endnote>
  <w:endnote w:type="continuationSeparator" w:id="0">
    <w:p w14:paraId="39D00ADF" w14:textId="77777777" w:rsidR="00583268" w:rsidRDefault="00583268" w:rsidP="0052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obo Std">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66A8" w14:textId="77777777" w:rsidR="005265F6" w:rsidRDefault="005265F6" w:rsidP="00FC6974">
    <w:pPr>
      <w:pStyle w:val="af0"/>
      <w:framePr w:wrap="around" w:vAnchor="text" w:hAnchor="margin" w:xAlign="right" w:y="1"/>
      <w:rPr>
        <w:rStyle w:val="af2"/>
      </w:rPr>
    </w:pPr>
    <w:r>
      <w:rPr>
        <w:rStyle w:val="af2"/>
      </w:rPr>
      <w:fldChar w:fldCharType="begin"/>
    </w:r>
    <w:r>
      <w:rPr>
        <w:rStyle w:val="af2"/>
      </w:rPr>
      <w:instrText xml:space="preserve"> PAGE </w:instrText>
    </w:r>
    <w:r>
      <w:rPr>
        <w:rStyle w:val="af2"/>
      </w:rPr>
      <w:fldChar w:fldCharType="end"/>
    </w:r>
  </w:p>
  <w:p w14:paraId="1BD94647" w14:textId="77777777" w:rsidR="005265F6" w:rsidRDefault="005265F6" w:rsidP="005265F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32FE" w14:textId="51C8DB02" w:rsidR="005265F6" w:rsidRDefault="005265F6" w:rsidP="00FC6974">
    <w:pPr>
      <w:pStyle w:val="af0"/>
      <w:framePr w:wrap="around" w:vAnchor="text" w:hAnchor="margin" w:xAlign="right" w:y="1"/>
      <w:rPr>
        <w:rStyle w:val="af2"/>
      </w:rPr>
    </w:pP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p>
  <w:p w14:paraId="6A06B6A2" w14:textId="77777777" w:rsidR="005265F6" w:rsidRDefault="005265F6" w:rsidP="005265F6">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281E" w14:textId="77777777" w:rsidR="005265F6" w:rsidRDefault="005265F6">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B76F" w14:textId="77777777" w:rsidR="00C05CAB" w:rsidRDefault="00C05CAB">
    <w:pPr>
      <w:pStyle w:val="af0"/>
      <w:jc w:val="right"/>
    </w:pPr>
    <w:r>
      <w:tab/>
    </w:r>
    <w:r>
      <w:fldChar w:fldCharType="begin"/>
    </w:r>
    <w:r>
      <w:instrText xml:space="preserve"> PAGE   \* MERGEFORMAT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F598" w14:textId="77777777" w:rsidR="00583268" w:rsidRDefault="00583268" w:rsidP="005265F6">
      <w:pPr>
        <w:spacing w:after="0" w:line="240" w:lineRule="auto"/>
      </w:pPr>
      <w:r>
        <w:separator/>
      </w:r>
    </w:p>
  </w:footnote>
  <w:footnote w:type="continuationSeparator" w:id="0">
    <w:p w14:paraId="7D0BD45B" w14:textId="77777777" w:rsidR="00583268" w:rsidRDefault="00583268" w:rsidP="00526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C0C7" w14:textId="77777777" w:rsidR="005265F6" w:rsidRDefault="005265F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2E3" w14:textId="77777777" w:rsidR="005265F6" w:rsidRDefault="005265F6">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428D" w14:textId="77777777" w:rsidR="005265F6" w:rsidRDefault="005265F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1072"/>
    <w:multiLevelType w:val="hybridMultilevel"/>
    <w:tmpl w:val="7386519A"/>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8F5C48"/>
    <w:multiLevelType w:val="hybridMultilevel"/>
    <w:tmpl w:val="F752B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62B4C"/>
    <w:multiLevelType w:val="hybridMultilevel"/>
    <w:tmpl w:val="6E0AEA6A"/>
    <w:lvl w:ilvl="0" w:tplc="0602BFE6">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5313D69"/>
    <w:multiLevelType w:val="hybridMultilevel"/>
    <w:tmpl w:val="298422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0A2AA1"/>
    <w:multiLevelType w:val="hybridMultilevel"/>
    <w:tmpl w:val="5F50F080"/>
    <w:lvl w:ilvl="0" w:tplc="DCE62698">
      <w:start w:val="28"/>
      <w:numFmt w:val="bullet"/>
      <w:lvlText w:val="-"/>
      <w:lvlJc w:val="left"/>
      <w:pPr>
        <w:ind w:left="720" w:hanging="360"/>
      </w:pPr>
      <w:rPr>
        <w:rFonts w:ascii="Arial" w:eastAsia="Hobo Std"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C6F18"/>
    <w:multiLevelType w:val="hybridMultilevel"/>
    <w:tmpl w:val="354C0522"/>
    <w:lvl w:ilvl="0" w:tplc="A21A3E9C">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E6F00"/>
    <w:multiLevelType w:val="hybridMultilevel"/>
    <w:tmpl w:val="3BB4DF84"/>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7" w15:restartNumberingAfterBreak="0">
    <w:nsid w:val="211E399B"/>
    <w:multiLevelType w:val="hybridMultilevel"/>
    <w:tmpl w:val="5838D570"/>
    <w:lvl w:ilvl="0" w:tplc="16F060A0">
      <w:numFmt w:val="bullet"/>
      <w:lvlText w:val="-"/>
      <w:lvlJc w:val="left"/>
      <w:pPr>
        <w:ind w:left="720" w:hanging="360"/>
      </w:pPr>
      <w:rPr>
        <w:rFonts w:ascii="Calibri" w:eastAsia="Arial Unicode MS"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2443940"/>
    <w:multiLevelType w:val="multilevel"/>
    <w:tmpl w:val="39CA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A1A71"/>
    <w:multiLevelType w:val="hybridMultilevel"/>
    <w:tmpl w:val="D69C985C"/>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0" w15:restartNumberingAfterBreak="0">
    <w:nsid w:val="25AB5858"/>
    <w:multiLevelType w:val="multilevel"/>
    <w:tmpl w:val="A4305BF8"/>
    <w:lvl w:ilvl="0">
      <w:start w:val="1"/>
      <w:numFmt w:val="decimal"/>
      <w:lvlText w:val="%1."/>
      <w:lvlJc w:val="left"/>
      <w:pPr>
        <w:ind w:left="720" w:hanging="360"/>
      </w:pPr>
      <w:rPr>
        <w:rFonts w:ascii="Arial" w:eastAsia="Calibri" w:hAnsi="Arial" w:cs="Arial"/>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0D49EF"/>
    <w:multiLevelType w:val="hybridMultilevel"/>
    <w:tmpl w:val="4E16FEB4"/>
    <w:lvl w:ilvl="0" w:tplc="DCE62698">
      <w:start w:val="28"/>
      <w:numFmt w:val="bullet"/>
      <w:lvlText w:val="-"/>
      <w:lvlJc w:val="left"/>
      <w:pPr>
        <w:ind w:left="720" w:hanging="360"/>
      </w:pPr>
      <w:rPr>
        <w:rFonts w:ascii="Arial" w:eastAsia="Hobo Std" w:hAnsi="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8964802"/>
    <w:multiLevelType w:val="hybridMultilevel"/>
    <w:tmpl w:val="60D09606"/>
    <w:lvl w:ilvl="0" w:tplc="94900214">
      <w:start w:val="28"/>
      <w:numFmt w:val="bullet"/>
      <w:lvlText w:val="–"/>
      <w:lvlJc w:val="left"/>
      <w:pPr>
        <w:ind w:left="720" w:hanging="360"/>
      </w:pPr>
      <w:rPr>
        <w:rFonts w:ascii="Arial" w:eastAsia="Hobo Std"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60B03"/>
    <w:multiLevelType w:val="multilevel"/>
    <w:tmpl w:val="41B8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776BE"/>
    <w:multiLevelType w:val="hybridMultilevel"/>
    <w:tmpl w:val="DD440B9C"/>
    <w:lvl w:ilvl="0" w:tplc="8CC01FD0">
      <w:start w:val="3"/>
      <w:numFmt w:val="bullet"/>
      <w:lvlText w:val="-"/>
      <w:lvlJc w:val="left"/>
      <w:pPr>
        <w:ind w:left="400" w:hanging="360"/>
      </w:pPr>
      <w:rPr>
        <w:rFonts w:ascii="Arial" w:eastAsia="Times New Roman" w:hAnsi="Arial" w:cs="Arial" w:hint="default"/>
      </w:rPr>
    </w:lvl>
    <w:lvl w:ilvl="1" w:tplc="04220003" w:tentative="1">
      <w:start w:val="1"/>
      <w:numFmt w:val="bullet"/>
      <w:lvlText w:val="o"/>
      <w:lvlJc w:val="left"/>
      <w:pPr>
        <w:ind w:left="1120" w:hanging="360"/>
      </w:pPr>
      <w:rPr>
        <w:rFonts w:ascii="Courier New" w:hAnsi="Courier New" w:cs="Courier New" w:hint="default"/>
      </w:rPr>
    </w:lvl>
    <w:lvl w:ilvl="2" w:tplc="04220005" w:tentative="1">
      <w:start w:val="1"/>
      <w:numFmt w:val="bullet"/>
      <w:lvlText w:val=""/>
      <w:lvlJc w:val="left"/>
      <w:pPr>
        <w:ind w:left="1840" w:hanging="360"/>
      </w:pPr>
      <w:rPr>
        <w:rFonts w:ascii="Wingdings" w:hAnsi="Wingdings" w:hint="default"/>
      </w:rPr>
    </w:lvl>
    <w:lvl w:ilvl="3" w:tplc="04220001" w:tentative="1">
      <w:start w:val="1"/>
      <w:numFmt w:val="bullet"/>
      <w:lvlText w:val=""/>
      <w:lvlJc w:val="left"/>
      <w:pPr>
        <w:ind w:left="2560" w:hanging="360"/>
      </w:pPr>
      <w:rPr>
        <w:rFonts w:ascii="Symbol" w:hAnsi="Symbol" w:hint="default"/>
      </w:rPr>
    </w:lvl>
    <w:lvl w:ilvl="4" w:tplc="04220003" w:tentative="1">
      <w:start w:val="1"/>
      <w:numFmt w:val="bullet"/>
      <w:lvlText w:val="o"/>
      <w:lvlJc w:val="left"/>
      <w:pPr>
        <w:ind w:left="3280" w:hanging="360"/>
      </w:pPr>
      <w:rPr>
        <w:rFonts w:ascii="Courier New" w:hAnsi="Courier New" w:cs="Courier New" w:hint="default"/>
      </w:rPr>
    </w:lvl>
    <w:lvl w:ilvl="5" w:tplc="04220005" w:tentative="1">
      <w:start w:val="1"/>
      <w:numFmt w:val="bullet"/>
      <w:lvlText w:val=""/>
      <w:lvlJc w:val="left"/>
      <w:pPr>
        <w:ind w:left="4000" w:hanging="360"/>
      </w:pPr>
      <w:rPr>
        <w:rFonts w:ascii="Wingdings" w:hAnsi="Wingdings" w:hint="default"/>
      </w:rPr>
    </w:lvl>
    <w:lvl w:ilvl="6" w:tplc="04220001" w:tentative="1">
      <w:start w:val="1"/>
      <w:numFmt w:val="bullet"/>
      <w:lvlText w:val=""/>
      <w:lvlJc w:val="left"/>
      <w:pPr>
        <w:ind w:left="4720" w:hanging="360"/>
      </w:pPr>
      <w:rPr>
        <w:rFonts w:ascii="Symbol" w:hAnsi="Symbol" w:hint="default"/>
      </w:rPr>
    </w:lvl>
    <w:lvl w:ilvl="7" w:tplc="04220003" w:tentative="1">
      <w:start w:val="1"/>
      <w:numFmt w:val="bullet"/>
      <w:lvlText w:val="o"/>
      <w:lvlJc w:val="left"/>
      <w:pPr>
        <w:ind w:left="5440" w:hanging="360"/>
      </w:pPr>
      <w:rPr>
        <w:rFonts w:ascii="Courier New" w:hAnsi="Courier New" w:cs="Courier New" w:hint="default"/>
      </w:rPr>
    </w:lvl>
    <w:lvl w:ilvl="8" w:tplc="04220005" w:tentative="1">
      <w:start w:val="1"/>
      <w:numFmt w:val="bullet"/>
      <w:lvlText w:val=""/>
      <w:lvlJc w:val="left"/>
      <w:pPr>
        <w:ind w:left="6160" w:hanging="360"/>
      </w:pPr>
      <w:rPr>
        <w:rFonts w:ascii="Wingdings" w:hAnsi="Wingdings" w:hint="default"/>
      </w:rPr>
    </w:lvl>
  </w:abstractNum>
  <w:abstractNum w:abstractNumId="15" w15:restartNumberingAfterBreak="0">
    <w:nsid w:val="3884525B"/>
    <w:multiLevelType w:val="hybridMultilevel"/>
    <w:tmpl w:val="8B3AA7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231303"/>
    <w:multiLevelType w:val="hybridMultilevel"/>
    <w:tmpl w:val="27DEC6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1533C12"/>
    <w:multiLevelType w:val="hybridMultilevel"/>
    <w:tmpl w:val="8E0CD558"/>
    <w:lvl w:ilvl="0" w:tplc="EDDA4E9E">
      <w:start w:val="1"/>
      <w:numFmt w:val="decimal"/>
      <w:lvlText w:val="%1-"/>
      <w:lvlJc w:val="left"/>
      <w:pPr>
        <w:ind w:left="313" w:hanging="360"/>
      </w:pPr>
      <w:rPr>
        <w:rFonts w:hint="default"/>
      </w:rPr>
    </w:lvl>
    <w:lvl w:ilvl="1" w:tplc="04220019" w:tentative="1">
      <w:start w:val="1"/>
      <w:numFmt w:val="lowerLetter"/>
      <w:lvlText w:val="%2."/>
      <w:lvlJc w:val="left"/>
      <w:pPr>
        <w:ind w:left="1033" w:hanging="360"/>
      </w:pPr>
    </w:lvl>
    <w:lvl w:ilvl="2" w:tplc="0422001B" w:tentative="1">
      <w:start w:val="1"/>
      <w:numFmt w:val="lowerRoman"/>
      <w:lvlText w:val="%3."/>
      <w:lvlJc w:val="right"/>
      <w:pPr>
        <w:ind w:left="1753" w:hanging="180"/>
      </w:pPr>
    </w:lvl>
    <w:lvl w:ilvl="3" w:tplc="0422000F" w:tentative="1">
      <w:start w:val="1"/>
      <w:numFmt w:val="decimal"/>
      <w:lvlText w:val="%4."/>
      <w:lvlJc w:val="left"/>
      <w:pPr>
        <w:ind w:left="2473" w:hanging="360"/>
      </w:pPr>
    </w:lvl>
    <w:lvl w:ilvl="4" w:tplc="04220019" w:tentative="1">
      <w:start w:val="1"/>
      <w:numFmt w:val="lowerLetter"/>
      <w:lvlText w:val="%5."/>
      <w:lvlJc w:val="left"/>
      <w:pPr>
        <w:ind w:left="3193" w:hanging="360"/>
      </w:pPr>
    </w:lvl>
    <w:lvl w:ilvl="5" w:tplc="0422001B" w:tentative="1">
      <w:start w:val="1"/>
      <w:numFmt w:val="lowerRoman"/>
      <w:lvlText w:val="%6."/>
      <w:lvlJc w:val="right"/>
      <w:pPr>
        <w:ind w:left="3913" w:hanging="180"/>
      </w:pPr>
    </w:lvl>
    <w:lvl w:ilvl="6" w:tplc="0422000F" w:tentative="1">
      <w:start w:val="1"/>
      <w:numFmt w:val="decimal"/>
      <w:lvlText w:val="%7."/>
      <w:lvlJc w:val="left"/>
      <w:pPr>
        <w:ind w:left="4633" w:hanging="360"/>
      </w:pPr>
    </w:lvl>
    <w:lvl w:ilvl="7" w:tplc="04220019" w:tentative="1">
      <w:start w:val="1"/>
      <w:numFmt w:val="lowerLetter"/>
      <w:lvlText w:val="%8."/>
      <w:lvlJc w:val="left"/>
      <w:pPr>
        <w:ind w:left="5353" w:hanging="360"/>
      </w:pPr>
    </w:lvl>
    <w:lvl w:ilvl="8" w:tplc="0422001B" w:tentative="1">
      <w:start w:val="1"/>
      <w:numFmt w:val="lowerRoman"/>
      <w:lvlText w:val="%9."/>
      <w:lvlJc w:val="right"/>
      <w:pPr>
        <w:ind w:left="6073" w:hanging="180"/>
      </w:pPr>
    </w:lvl>
  </w:abstractNum>
  <w:abstractNum w:abstractNumId="18" w15:restartNumberingAfterBreak="0">
    <w:nsid w:val="41DF5B36"/>
    <w:multiLevelType w:val="hybridMultilevel"/>
    <w:tmpl w:val="6E02A4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6416C07"/>
    <w:multiLevelType w:val="hybridMultilevel"/>
    <w:tmpl w:val="49F4A40A"/>
    <w:lvl w:ilvl="0" w:tplc="DCE62698">
      <w:start w:val="28"/>
      <w:numFmt w:val="bullet"/>
      <w:lvlText w:val="-"/>
      <w:lvlJc w:val="left"/>
      <w:pPr>
        <w:ind w:left="720" w:hanging="360"/>
      </w:pPr>
      <w:rPr>
        <w:rFonts w:ascii="Arial" w:eastAsia="Hobo Std" w:hAnsi="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8B173F3"/>
    <w:multiLevelType w:val="hybridMultilevel"/>
    <w:tmpl w:val="BE80CF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95A4A5D"/>
    <w:multiLevelType w:val="hybridMultilevel"/>
    <w:tmpl w:val="30989C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A3648BD"/>
    <w:multiLevelType w:val="hybridMultilevel"/>
    <w:tmpl w:val="BC8A9F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7372CBC"/>
    <w:multiLevelType w:val="hybridMultilevel"/>
    <w:tmpl w:val="83B063C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15:restartNumberingAfterBreak="0">
    <w:nsid w:val="576D350B"/>
    <w:multiLevelType w:val="hybridMultilevel"/>
    <w:tmpl w:val="639821C0"/>
    <w:lvl w:ilvl="0" w:tplc="DCE62698">
      <w:start w:val="28"/>
      <w:numFmt w:val="bullet"/>
      <w:lvlText w:val="-"/>
      <w:lvlJc w:val="left"/>
      <w:pPr>
        <w:ind w:left="1287" w:hanging="360"/>
      </w:pPr>
      <w:rPr>
        <w:rFonts w:ascii="Arial" w:eastAsia="Hobo Std"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DB11C6E"/>
    <w:multiLevelType w:val="hybridMultilevel"/>
    <w:tmpl w:val="7D76B502"/>
    <w:lvl w:ilvl="0" w:tplc="DFBCC46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1C1D3E"/>
    <w:multiLevelType w:val="hybridMultilevel"/>
    <w:tmpl w:val="F0BA9B70"/>
    <w:lvl w:ilvl="0" w:tplc="D890C466">
      <w:start w:val="3"/>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18F05EC"/>
    <w:multiLevelType w:val="hybridMultilevel"/>
    <w:tmpl w:val="D5B05230"/>
    <w:lvl w:ilvl="0" w:tplc="DCE62698">
      <w:start w:val="28"/>
      <w:numFmt w:val="bullet"/>
      <w:lvlText w:val="-"/>
      <w:lvlJc w:val="left"/>
      <w:pPr>
        <w:ind w:left="720" w:hanging="360"/>
      </w:pPr>
      <w:rPr>
        <w:rFonts w:ascii="Arial" w:eastAsia="Hobo Std" w:hAnsi="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4252910"/>
    <w:multiLevelType w:val="hybridMultilevel"/>
    <w:tmpl w:val="E2E4E4CE"/>
    <w:lvl w:ilvl="0" w:tplc="059806A2">
      <w:start w:val="3"/>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1151326"/>
    <w:multiLevelType w:val="hybridMultilevel"/>
    <w:tmpl w:val="860609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5D24860"/>
    <w:multiLevelType w:val="hybridMultilevel"/>
    <w:tmpl w:val="332EE0E4"/>
    <w:lvl w:ilvl="0" w:tplc="E4CA9A5C">
      <w:start w:val="52"/>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7C47984"/>
    <w:multiLevelType w:val="hybridMultilevel"/>
    <w:tmpl w:val="65085116"/>
    <w:lvl w:ilvl="0" w:tplc="04190001">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num w:numId="1" w16cid:durableId="585892294">
    <w:abstractNumId w:val="31"/>
  </w:num>
  <w:num w:numId="2" w16cid:durableId="1024750683">
    <w:abstractNumId w:val="6"/>
  </w:num>
  <w:num w:numId="3" w16cid:durableId="913469575">
    <w:abstractNumId w:val="18"/>
  </w:num>
  <w:num w:numId="4" w16cid:durableId="725448112">
    <w:abstractNumId w:val="20"/>
  </w:num>
  <w:num w:numId="5" w16cid:durableId="1938515139">
    <w:abstractNumId w:val="9"/>
  </w:num>
  <w:num w:numId="6" w16cid:durableId="98186600">
    <w:abstractNumId w:val="23"/>
  </w:num>
  <w:num w:numId="7" w16cid:durableId="1781804488">
    <w:abstractNumId w:val="12"/>
  </w:num>
  <w:num w:numId="8" w16cid:durableId="356542534">
    <w:abstractNumId w:val="24"/>
  </w:num>
  <w:num w:numId="9" w16cid:durableId="1995639426">
    <w:abstractNumId w:val="10"/>
  </w:num>
  <w:num w:numId="10" w16cid:durableId="2101174597">
    <w:abstractNumId w:val="15"/>
  </w:num>
  <w:num w:numId="11" w16cid:durableId="1900479528">
    <w:abstractNumId w:val="25"/>
  </w:num>
  <w:num w:numId="12" w16cid:durableId="512958179">
    <w:abstractNumId w:val="5"/>
  </w:num>
  <w:num w:numId="13" w16cid:durableId="544751900">
    <w:abstractNumId w:val="4"/>
  </w:num>
  <w:num w:numId="14" w16cid:durableId="1736463414">
    <w:abstractNumId w:val="28"/>
  </w:num>
  <w:num w:numId="15" w16cid:durableId="45031748">
    <w:abstractNumId w:val="26"/>
  </w:num>
  <w:num w:numId="16" w16cid:durableId="149828448">
    <w:abstractNumId w:val="14"/>
  </w:num>
  <w:num w:numId="17" w16cid:durableId="1811943952">
    <w:abstractNumId w:val="17"/>
  </w:num>
  <w:num w:numId="18" w16cid:durableId="1441341628">
    <w:abstractNumId w:val="7"/>
  </w:num>
  <w:num w:numId="19" w16cid:durableId="997613115">
    <w:abstractNumId w:val="22"/>
  </w:num>
  <w:num w:numId="20" w16cid:durableId="293222826">
    <w:abstractNumId w:val="2"/>
  </w:num>
  <w:num w:numId="21" w16cid:durableId="1190871052">
    <w:abstractNumId w:val="0"/>
  </w:num>
  <w:num w:numId="22" w16cid:durableId="1532258059">
    <w:abstractNumId w:val="21"/>
  </w:num>
  <w:num w:numId="23" w16cid:durableId="1608804322">
    <w:abstractNumId w:val="13"/>
  </w:num>
  <w:num w:numId="24" w16cid:durableId="1204713221">
    <w:abstractNumId w:val="27"/>
  </w:num>
  <w:num w:numId="25" w16cid:durableId="141041502">
    <w:abstractNumId w:val="19"/>
  </w:num>
  <w:num w:numId="26" w16cid:durableId="693844895">
    <w:abstractNumId w:val="11"/>
  </w:num>
  <w:num w:numId="27" w16cid:durableId="248321049">
    <w:abstractNumId w:val="16"/>
  </w:num>
  <w:num w:numId="28" w16cid:durableId="2003504403">
    <w:abstractNumId w:val="3"/>
  </w:num>
  <w:num w:numId="29" w16cid:durableId="1670330631">
    <w:abstractNumId w:val="29"/>
  </w:num>
  <w:num w:numId="30" w16cid:durableId="957293634">
    <w:abstractNumId w:val="8"/>
  </w:num>
  <w:num w:numId="31" w16cid:durableId="1787386300">
    <w:abstractNumId w:val="30"/>
  </w:num>
  <w:num w:numId="32" w16cid:durableId="19800631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kitelova, Nataliia">
    <w15:presenceInfo w15:providerId="AD" w15:userId="S::KIESHKITN@CORP.JTI.COM::3b982d9e-f100-4476-a073-0bdf87745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F6"/>
    <w:rsid w:val="004069A9"/>
    <w:rsid w:val="005265F6"/>
    <w:rsid w:val="00583268"/>
    <w:rsid w:val="00617393"/>
    <w:rsid w:val="007D51E4"/>
    <w:rsid w:val="00A13ED4"/>
    <w:rsid w:val="00AF5430"/>
    <w:rsid w:val="00B5637B"/>
    <w:rsid w:val="00C05CAB"/>
    <w:rsid w:val="00E67B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5905"/>
  <w15:chartTrackingRefBased/>
  <w15:docId w15:val="{88DAFC23-C4E8-455F-A299-CDE810F3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5F6"/>
    <w:pPr>
      <w:spacing w:line="259" w:lineRule="auto"/>
    </w:pPr>
    <w:rPr>
      <w:rFonts w:ascii="Calibri" w:eastAsia="Times New Roman" w:hAnsi="Calibri" w:cs="Times New Roman"/>
      <w:kern w:val="0"/>
      <w:sz w:val="22"/>
      <w:szCs w:val="22"/>
      <w:lang w:eastAsia="uk-UA"/>
      <w14:ligatures w14:val="none"/>
    </w:rPr>
  </w:style>
  <w:style w:type="paragraph" w:styleId="1">
    <w:name w:val="heading 1"/>
    <w:basedOn w:val="a"/>
    <w:next w:val="a"/>
    <w:link w:val="10"/>
    <w:uiPriority w:val="9"/>
    <w:qFormat/>
    <w:rsid w:val="00526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526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5265F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5265F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265F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265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265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265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265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65F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5265F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5265F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5265F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265F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265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265F6"/>
    <w:rPr>
      <w:rFonts w:eastAsiaTheme="majorEastAsia" w:cstheme="majorBidi"/>
      <w:color w:val="595959" w:themeColor="text1" w:themeTint="A6"/>
    </w:rPr>
  </w:style>
  <w:style w:type="character" w:customStyle="1" w:styleId="80">
    <w:name w:val="Заголовок 8 Знак"/>
    <w:basedOn w:val="a0"/>
    <w:link w:val="8"/>
    <w:uiPriority w:val="9"/>
    <w:semiHidden/>
    <w:rsid w:val="005265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265F6"/>
    <w:rPr>
      <w:rFonts w:eastAsiaTheme="majorEastAsia" w:cstheme="majorBidi"/>
      <w:color w:val="272727" w:themeColor="text1" w:themeTint="D8"/>
    </w:rPr>
  </w:style>
  <w:style w:type="paragraph" w:styleId="a3">
    <w:name w:val="Title"/>
    <w:basedOn w:val="a"/>
    <w:next w:val="a"/>
    <w:link w:val="a4"/>
    <w:uiPriority w:val="10"/>
    <w:qFormat/>
    <w:rsid w:val="00526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26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5F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265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265F6"/>
    <w:pPr>
      <w:spacing w:before="160"/>
      <w:jc w:val="center"/>
    </w:pPr>
    <w:rPr>
      <w:i/>
      <w:iCs/>
      <w:color w:val="404040" w:themeColor="text1" w:themeTint="BF"/>
    </w:rPr>
  </w:style>
  <w:style w:type="character" w:customStyle="1" w:styleId="22">
    <w:name w:val="Цитата 2 Знак"/>
    <w:basedOn w:val="a0"/>
    <w:link w:val="21"/>
    <w:uiPriority w:val="29"/>
    <w:rsid w:val="005265F6"/>
    <w:rPr>
      <w:i/>
      <w:iCs/>
      <w:color w:val="404040" w:themeColor="text1" w:themeTint="BF"/>
    </w:rPr>
  </w:style>
  <w:style w:type="paragraph" w:styleId="a7">
    <w:name w:val="List Paragraph"/>
    <w:basedOn w:val="a"/>
    <w:link w:val="a8"/>
    <w:uiPriority w:val="99"/>
    <w:qFormat/>
    <w:rsid w:val="005265F6"/>
    <w:pPr>
      <w:ind w:left="720"/>
      <w:contextualSpacing/>
    </w:pPr>
  </w:style>
  <w:style w:type="character" w:styleId="a9">
    <w:name w:val="Intense Emphasis"/>
    <w:basedOn w:val="a0"/>
    <w:uiPriority w:val="21"/>
    <w:qFormat/>
    <w:rsid w:val="005265F6"/>
    <w:rPr>
      <w:i/>
      <w:iCs/>
      <w:color w:val="0F4761" w:themeColor="accent1" w:themeShade="BF"/>
    </w:rPr>
  </w:style>
  <w:style w:type="paragraph" w:styleId="aa">
    <w:name w:val="Intense Quote"/>
    <w:basedOn w:val="a"/>
    <w:next w:val="a"/>
    <w:link w:val="ab"/>
    <w:uiPriority w:val="30"/>
    <w:qFormat/>
    <w:rsid w:val="00526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5265F6"/>
    <w:rPr>
      <w:i/>
      <w:iCs/>
      <w:color w:val="0F4761" w:themeColor="accent1" w:themeShade="BF"/>
    </w:rPr>
  </w:style>
  <w:style w:type="character" w:styleId="ac">
    <w:name w:val="Intense Reference"/>
    <w:basedOn w:val="a0"/>
    <w:uiPriority w:val="32"/>
    <w:qFormat/>
    <w:rsid w:val="005265F6"/>
    <w:rPr>
      <w:b/>
      <w:bCs/>
      <w:smallCaps/>
      <w:color w:val="0F4761" w:themeColor="accent1" w:themeShade="BF"/>
      <w:spacing w:val="5"/>
    </w:rPr>
  </w:style>
  <w:style w:type="paragraph" w:customStyle="1" w:styleId="Ch6">
    <w:name w:val="Основной текст (Ch_6 Міністерства)"/>
    <w:basedOn w:val="a"/>
    <w:uiPriority w:val="99"/>
    <w:rsid w:val="005265F6"/>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5265F6"/>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5265F6"/>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5265F6"/>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5265F6"/>
    <w:pPr>
      <w:tabs>
        <w:tab w:val="right" w:leader="underscore" w:pos="7710"/>
        <w:tab w:val="right" w:leader="underscore" w:pos="11514"/>
      </w:tabs>
      <w:ind w:firstLine="0"/>
    </w:pPr>
  </w:style>
  <w:style w:type="paragraph" w:customStyle="1" w:styleId="StrokeCh6">
    <w:name w:val="Stroke (Ch_6 Міністерства)"/>
    <w:basedOn w:val="a"/>
    <w:uiPriority w:val="99"/>
    <w:rsid w:val="005265F6"/>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d">
    <w:name w:val="Table Grid"/>
    <w:basedOn w:val="a1"/>
    <w:uiPriority w:val="59"/>
    <w:rsid w:val="005265F6"/>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65F6"/>
  </w:style>
  <w:style w:type="paragraph" w:styleId="ae">
    <w:name w:val="header"/>
    <w:basedOn w:val="a"/>
    <w:link w:val="af"/>
    <w:uiPriority w:val="99"/>
    <w:unhideWhenUsed/>
    <w:rsid w:val="005265F6"/>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5265F6"/>
    <w:rPr>
      <w:rFonts w:ascii="Calibri" w:eastAsia="Times New Roman" w:hAnsi="Calibri" w:cs="Times New Roman"/>
      <w:kern w:val="0"/>
      <w:sz w:val="22"/>
      <w:szCs w:val="22"/>
      <w:lang w:eastAsia="uk-UA"/>
      <w14:ligatures w14:val="none"/>
    </w:rPr>
  </w:style>
  <w:style w:type="paragraph" w:styleId="af0">
    <w:name w:val="footer"/>
    <w:basedOn w:val="a"/>
    <w:link w:val="af1"/>
    <w:uiPriority w:val="99"/>
    <w:unhideWhenUsed/>
    <w:rsid w:val="005265F6"/>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5265F6"/>
    <w:rPr>
      <w:rFonts w:ascii="Calibri" w:eastAsia="Times New Roman" w:hAnsi="Calibri" w:cs="Times New Roman"/>
      <w:kern w:val="0"/>
      <w:sz w:val="22"/>
      <w:szCs w:val="22"/>
      <w:lang w:eastAsia="uk-UA"/>
      <w14:ligatures w14:val="none"/>
    </w:rPr>
  </w:style>
  <w:style w:type="character" w:styleId="af2">
    <w:name w:val="page number"/>
    <w:basedOn w:val="a0"/>
    <w:uiPriority w:val="99"/>
    <w:semiHidden/>
    <w:unhideWhenUsed/>
    <w:rsid w:val="005265F6"/>
  </w:style>
  <w:style w:type="paragraph" w:styleId="12">
    <w:name w:val="toc 1"/>
    <w:basedOn w:val="a"/>
    <w:next w:val="a"/>
    <w:autoRedefine/>
    <w:uiPriority w:val="39"/>
    <w:unhideWhenUsed/>
    <w:rsid w:val="005265F6"/>
    <w:pPr>
      <w:spacing w:after="100"/>
    </w:pPr>
  </w:style>
  <w:style w:type="character" w:styleId="af3">
    <w:name w:val="Hyperlink"/>
    <w:basedOn w:val="a0"/>
    <w:uiPriority w:val="99"/>
    <w:unhideWhenUsed/>
    <w:rsid w:val="005265F6"/>
    <w:rPr>
      <w:color w:val="467886" w:themeColor="hyperlink"/>
      <w:u w:val="single"/>
    </w:rPr>
  </w:style>
  <w:style w:type="paragraph" w:styleId="af4">
    <w:name w:val="Document Map"/>
    <w:basedOn w:val="a"/>
    <w:link w:val="af5"/>
    <w:uiPriority w:val="99"/>
    <w:semiHidden/>
    <w:unhideWhenUsed/>
    <w:rsid w:val="00C05CAB"/>
    <w:pPr>
      <w:spacing w:after="200" w:line="276" w:lineRule="auto"/>
    </w:pPr>
    <w:rPr>
      <w:rFonts w:ascii="Tahoma" w:eastAsia="Calibri" w:hAnsi="Tahoma"/>
      <w:sz w:val="16"/>
      <w:szCs w:val="16"/>
      <w:lang w:eastAsia="en-US"/>
    </w:rPr>
  </w:style>
  <w:style w:type="character" w:customStyle="1" w:styleId="af5">
    <w:name w:val="Схема документа Знак"/>
    <w:basedOn w:val="a0"/>
    <w:link w:val="af4"/>
    <w:uiPriority w:val="99"/>
    <w:semiHidden/>
    <w:rsid w:val="00C05CAB"/>
    <w:rPr>
      <w:rFonts w:ascii="Tahoma" w:eastAsia="Calibri" w:hAnsi="Tahoma" w:cs="Times New Roman"/>
      <w:kern w:val="0"/>
      <w:sz w:val="16"/>
      <w:szCs w:val="16"/>
      <w14:ligatures w14:val="none"/>
    </w:rPr>
  </w:style>
  <w:style w:type="paragraph" w:customStyle="1" w:styleId="af6">
    <w:name w:val="ДинТекстОбыч"/>
    <w:basedOn w:val="a"/>
    <w:rsid w:val="00C05CAB"/>
    <w:pPr>
      <w:widowControl w:val="0"/>
      <w:spacing w:after="0" w:line="240" w:lineRule="auto"/>
      <w:ind w:firstLine="567"/>
      <w:jc w:val="both"/>
    </w:pPr>
    <w:rPr>
      <w:rFonts w:ascii="Times New Roman" w:hAnsi="Times New Roman"/>
      <w:color w:val="000000"/>
      <w:szCs w:val="20"/>
      <w:lang w:val="ru-RU" w:eastAsia="ru-RU"/>
    </w:rPr>
  </w:style>
  <w:style w:type="paragraph" w:customStyle="1" w:styleId="af7">
    <w:name w:val="ДинТекстСтар"/>
    <w:basedOn w:val="af6"/>
    <w:rsid w:val="00C05CAB"/>
    <w:rPr>
      <w:color w:val="008000"/>
    </w:rPr>
  </w:style>
  <w:style w:type="paragraph" w:customStyle="1" w:styleId="af8">
    <w:name w:val="ДинТекстНов"/>
    <w:basedOn w:val="af6"/>
    <w:rsid w:val="00C05CAB"/>
    <w:rPr>
      <w:color w:val="FF0000"/>
    </w:rPr>
  </w:style>
  <w:style w:type="paragraph" w:styleId="af9">
    <w:name w:val="No Spacing"/>
    <w:uiPriority w:val="1"/>
    <w:qFormat/>
    <w:rsid w:val="00C05CAB"/>
    <w:pPr>
      <w:spacing w:after="0" w:line="240" w:lineRule="auto"/>
    </w:pPr>
    <w:rPr>
      <w:rFonts w:ascii="Calibri" w:eastAsia="Calibri" w:hAnsi="Calibri" w:cs="Times New Roman"/>
      <w:kern w:val="0"/>
      <w:sz w:val="22"/>
      <w:szCs w:val="22"/>
      <w:lang w:val="ru-RU"/>
      <w14:ligatures w14:val="none"/>
    </w:rPr>
  </w:style>
  <w:style w:type="paragraph" w:customStyle="1" w:styleId="afa">
    <w:name w:val="ДинРазделОбыч"/>
    <w:basedOn w:val="af6"/>
    <w:autoRedefine/>
    <w:rsid w:val="00C05CAB"/>
    <w:pPr>
      <w:ind w:firstLine="0"/>
      <w:jc w:val="center"/>
    </w:pPr>
    <w:rPr>
      <w:b/>
      <w:lang w:val="uk-UA"/>
    </w:rPr>
  </w:style>
  <w:style w:type="paragraph" w:customStyle="1" w:styleId="afb">
    <w:name w:val="ДинТекстТабл"/>
    <w:basedOn w:val="a"/>
    <w:rsid w:val="00C05CAB"/>
    <w:pPr>
      <w:widowControl w:val="0"/>
      <w:spacing w:after="0" w:line="240" w:lineRule="auto"/>
    </w:pPr>
    <w:rPr>
      <w:rFonts w:ascii="Times New Roman" w:hAnsi="Times New Roman"/>
      <w:szCs w:val="20"/>
      <w:lang w:eastAsia="ru-RU"/>
    </w:rPr>
  </w:style>
  <w:style w:type="paragraph" w:customStyle="1" w:styleId="afc">
    <w:name w:val="ДинЦентрТабл"/>
    <w:basedOn w:val="afb"/>
    <w:autoRedefine/>
    <w:rsid w:val="00C05CAB"/>
    <w:pPr>
      <w:jc w:val="center"/>
    </w:pPr>
  </w:style>
  <w:style w:type="paragraph" w:customStyle="1" w:styleId="Bodycopy">
    <w:name w:val="Body copy"/>
    <w:rsid w:val="00C05CAB"/>
    <w:pPr>
      <w:spacing w:before="20" w:after="0" w:line="210" w:lineRule="exact"/>
    </w:pPr>
    <w:rPr>
      <w:rFonts w:ascii="Arial" w:eastAsia="PMingLiU" w:hAnsi="Arial" w:cs="Arial"/>
      <w:color w:val="000000"/>
      <w:kern w:val="0"/>
      <w:sz w:val="17"/>
      <w:szCs w:val="17"/>
      <w:lang w:val="en-US"/>
      <w14:ligatures w14:val="none"/>
    </w:rPr>
  </w:style>
  <w:style w:type="character" w:styleId="afd">
    <w:name w:val="FollowedHyperlink"/>
    <w:uiPriority w:val="99"/>
    <w:semiHidden/>
    <w:unhideWhenUsed/>
    <w:rsid w:val="00C05CAB"/>
    <w:rPr>
      <w:color w:val="800080"/>
      <w:u w:val="single"/>
    </w:rPr>
  </w:style>
  <w:style w:type="paragraph" w:styleId="afe">
    <w:name w:val="TOC Heading"/>
    <w:basedOn w:val="1"/>
    <w:next w:val="a"/>
    <w:uiPriority w:val="39"/>
    <w:semiHidden/>
    <w:unhideWhenUsed/>
    <w:qFormat/>
    <w:rsid w:val="00C05CAB"/>
    <w:pPr>
      <w:spacing w:before="480" w:after="0" w:line="276" w:lineRule="auto"/>
      <w:outlineLvl w:val="9"/>
    </w:pPr>
    <w:rPr>
      <w:rFonts w:ascii="Cambria" w:eastAsia="Times New Roman" w:hAnsi="Cambria" w:cs="Times New Roman"/>
      <w:b/>
      <w:bCs/>
      <w:color w:val="365F91"/>
      <w:sz w:val="28"/>
      <w:szCs w:val="28"/>
      <w:lang w:val="ru-RU"/>
    </w:rPr>
  </w:style>
  <w:style w:type="paragraph" w:styleId="23">
    <w:name w:val="toc 2"/>
    <w:basedOn w:val="a"/>
    <w:next w:val="a"/>
    <w:autoRedefine/>
    <w:uiPriority w:val="39"/>
    <w:unhideWhenUsed/>
    <w:rsid w:val="00C05CAB"/>
    <w:pPr>
      <w:spacing w:after="200" w:line="276" w:lineRule="auto"/>
      <w:ind w:left="220"/>
    </w:pPr>
    <w:rPr>
      <w:rFonts w:eastAsia="Calibri"/>
      <w:lang w:eastAsia="en-US"/>
    </w:rPr>
  </w:style>
  <w:style w:type="paragraph" w:styleId="31">
    <w:name w:val="toc 3"/>
    <w:basedOn w:val="a"/>
    <w:next w:val="a"/>
    <w:autoRedefine/>
    <w:uiPriority w:val="39"/>
    <w:unhideWhenUsed/>
    <w:rsid w:val="00C05CAB"/>
    <w:pPr>
      <w:spacing w:after="200" w:line="276" w:lineRule="auto"/>
      <w:ind w:left="440"/>
    </w:pPr>
    <w:rPr>
      <w:rFonts w:eastAsia="Calibri"/>
      <w:lang w:eastAsia="en-US"/>
    </w:rPr>
  </w:style>
  <w:style w:type="paragraph" w:customStyle="1" w:styleId="Default">
    <w:name w:val="Default"/>
    <w:rsid w:val="00C05CAB"/>
    <w:pPr>
      <w:autoSpaceDE w:val="0"/>
      <w:autoSpaceDN w:val="0"/>
      <w:adjustRightInd w:val="0"/>
      <w:spacing w:after="0" w:line="240" w:lineRule="auto"/>
    </w:pPr>
    <w:rPr>
      <w:rFonts w:ascii="Arial" w:eastAsia="Calibri" w:hAnsi="Arial" w:cs="Arial"/>
      <w:color w:val="000000"/>
      <w:kern w:val="0"/>
      <w:lang w:val="ru-RU" w:eastAsia="ru-RU"/>
      <w14:ligatures w14:val="none"/>
    </w:rPr>
  </w:style>
  <w:style w:type="paragraph" w:styleId="aff">
    <w:name w:val="Revision"/>
    <w:hidden/>
    <w:uiPriority w:val="99"/>
    <w:semiHidden/>
    <w:rsid w:val="00C05CAB"/>
    <w:pPr>
      <w:spacing w:after="0" w:line="240" w:lineRule="auto"/>
    </w:pPr>
    <w:rPr>
      <w:rFonts w:ascii="Calibri" w:eastAsia="Calibri" w:hAnsi="Calibri" w:cs="Times New Roman"/>
      <w:kern w:val="0"/>
      <w:sz w:val="22"/>
      <w:szCs w:val="22"/>
      <w14:ligatures w14:val="none"/>
    </w:rPr>
  </w:style>
  <w:style w:type="paragraph" w:styleId="aff0">
    <w:name w:val="Balloon Text"/>
    <w:basedOn w:val="a"/>
    <w:link w:val="aff1"/>
    <w:uiPriority w:val="99"/>
    <w:semiHidden/>
    <w:unhideWhenUsed/>
    <w:rsid w:val="00C05CAB"/>
    <w:pPr>
      <w:spacing w:after="0" w:line="240" w:lineRule="auto"/>
    </w:pPr>
    <w:rPr>
      <w:rFonts w:ascii="Tahoma" w:eastAsia="Calibri" w:hAnsi="Tahoma"/>
      <w:sz w:val="16"/>
      <w:szCs w:val="16"/>
      <w:lang w:eastAsia="x-none"/>
    </w:rPr>
  </w:style>
  <w:style w:type="character" w:customStyle="1" w:styleId="aff1">
    <w:name w:val="Текст выноски Знак"/>
    <w:basedOn w:val="a0"/>
    <w:link w:val="aff0"/>
    <w:uiPriority w:val="99"/>
    <w:semiHidden/>
    <w:rsid w:val="00C05CAB"/>
    <w:rPr>
      <w:rFonts w:ascii="Tahoma" w:eastAsia="Calibri" w:hAnsi="Tahoma" w:cs="Times New Roman"/>
      <w:kern w:val="0"/>
      <w:sz w:val="16"/>
      <w:szCs w:val="16"/>
      <w:lang w:eastAsia="x-none"/>
      <w14:ligatures w14:val="none"/>
    </w:rPr>
  </w:style>
  <w:style w:type="paragraph" w:styleId="aff2">
    <w:name w:val="Normal (Web)"/>
    <w:basedOn w:val="a"/>
    <w:rsid w:val="00C05CAB"/>
    <w:pPr>
      <w:spacing w:before="100" w:beforeAutospacing="1" w:after="100" w:afterAutospacing="1" w:line="240" w:lineRule="auto"/>
    </w:pPr>
    <w:rPr>
      <w:rFonts w:ascii="Times New Roman" w:hAnsi="Times New Roman"/>
      <w:sz w:val="24"/>
      <w:szCs w:val="24"/>
      <w:lang w:val="ru-RU" w:eastAsia="ru-RU"/>
    </w:rPr>
  </w:style>
  <w:style w:type="character" w:styleId="aff3">
    <w:name w:val="annotation reference"/>
    <w:uiPriority w:val="99"/>
    <w:semiHidden/>
    <w:unhideWhenUsed/>
    <w:rsid w:val="00C05CAB"/>
    <w:rPr>
      <w:sz w:val="16"/>
      <w:szCs w:val="16"/>
    </w:rPr>
  </w:style>
  <w:style w:type="paragraph" w:styleId="aff4">
    <w:name w:val="annotation text"/>
    <w:basedOn w:val="a"/>
    <w:link w:val="aff5"/>
    <w:uiPriority w:val="99"/>
    <w:unhideWhenUsed/>
    <w:rsid w:val="00C05CAB"/>
    <w:pPr>
      <w:spacing w:after="200" w:line="240" w:lineRule="auto"/>
    </w:pPr>
    <w:rPr>
      <w:rFonts w:eastAsia="Calibri"/>
      <w:sz w:val="20"/>
      <w:szCs w:val="20"/>
      <w:lang w:val="en-US" w:eastAsia="en-US"/>
    </w:rPr>
  </w:style>
  <w:style w:type="character" w:customStyle="1" w:styleId="aff5">
    <w:name w:val="Текст примечания Знак"/>
    <w:basedOn w:val="a0"/>
    <w:link w:val="aff4"/>
    <w:uiPriority w:val="99"/>
    <w:rsid w:val="00C05CAB"/>
    <w:rPr>
      <w:rFonts w:ascii="Calibri" w:eastAsia="Calibri" w:hAnsi="Calibri" w:cs="Times New Roman"/>
      <w:kern w:val="0"/>
      <w:sz w:val="20"/>
      <w:szCs w:val="20"/>
      <w:lang w:val="en-US"/>
      <w14:ligatures w14:val="none"/>
    </w:rPr>
  </w:style>
  <w:style w:type="paragraph" w:styleId="aff6">
    <w:name w:val="annotation subject"/>
    <w:basedOn w:val="aff4"/>
    <w:next w:val="aff4"/>
    <w:link w:val="aff7"/>
    <w:uiPriority w:val="99"/>
    <w:semiHidden/>
    <w:unhideWhenUsed/>
    <w:rsid w:val="00C05CAB"/>
    <w:pPr>
      <w:spacing w:line="276" w:lineRule="auto"/>
    </w:pPr>
    <w:rPr>
      <w:b/>
      <w:bCs/>
      <w:lang w:val="uk-UA"/>
    </w:rPr>
  </w:style>
  <w:style w:type="character" w:customStyle="1" w:styleId="aff7">
    <w:name w:val="Тема примечания Знак"/>
    <w:basedOn w:val="aff5"/>
    <w:link w:val="aff6"/>
    <w:uiPriority w:val="99"/>
    <w:semiHidden/>
    <w:rsid w:val="00C05CAB"/>
    <w:rPr>
      <w:rFonts w:ascii="Calibri" w:eastAsia="Calibri" w:hAnsi="Calibri" w:cs="Times New Roman"/>
      <w:b/>
      <w:bCs/>
      <w:kern w:val="0"/>
      <w:sz w:val="20"/>
      <w:szCs w:val="20"/>
      <w:lang w:val="en-US"/>
      <w14:ligatures w14:val="none"/>
    </w:rPr>
  </w:style>
  <w:style w:type="character" w:styleId="aff8">
    <w:name w:val="Strong"/>
    <w:uiPriority w:val="99"/>
    <w:qFormat/>
    <w:rsid w:val="00C05CAB"/>
    <w:rPr>
      <w:rFonts w:cs="Times New Roman"/>
      <w:b/>
      <w:bCs/>
    </w:rPr>
  </w:style>
  <w:style w:type="paragraph" w:styleId="aff9">
    <w:name w:val="Body Text"/>
    <w:aliases w:val="bt,Body Text x,Body Text x Знак Знак,Body Text x Знак,Body Text x Знак + Arial,10 pt...,Body Text Eng,bt Знак"/>
    <w:basedOn w:val="a"/>
    <w:link w:val="affa"/>
    <w:uiPriority w:val="99"/>
    <w:unhideWhenUsed/>
    <w:qFormat/>
    <w:rsid w:val="00C05CAB"/>
    <w:pPr>
      <w:widowControl w:val="0"/>
      <w:autoSpaceDE w:val="0"/>
      <w:autoSpaceDN w:val="0"/>
      <w:spacing w:after="0" w:line="240" w:lineRule="auto"/>
      <w:ind w:left="101"/>
    </w:pPr>
    <w:rPr>
      <w:rFonts w:ascii="Times New Roman" w:hAnsi="Times New Roman"/>
      <w:lang w:val="ru-RU" w:eastAsia="ru-RU"/>
    </w:rPr>
  </w:style>
  <w:style w:type="character" w:customStyle="1" w:styleId="affa">
    <w:name w:val="Основной текст Знак"/>
    <w:aliases w:val="bt Знак2,Body Text x Знак2,Body Text x Знак Знак Знак1,Body Text x Знак Знак2,Body Text x Знак + Arial Знак1,10 pt... Знак1,Body Text Eng Знак1,bt Знак Знак1"/>
    <w:basedOn w:val="a0"/>
    <w:link w:val="aff9"/>
    <w:uiPriority w:val="99"/>
    <w:rsid w:val="00C05CAB"/>
    <w:rPr>
      <w:rFonts w:ascii="Times New Roman" w:eastAsia="Times New Roman" w:hAnsi="Times New Roman" w:cs="Times New Roman"/>
      <w:kern w:val="0"/>
      <w:sz w:val="22"/>
      <w:szCs w:val="22"/>
      <w:lang w:val="ru-RU" w:eastAsia="ru-RU"/>
      <w14:ligatures w14:val="none"/>
    </w:rPr>
  </w:style>
  <w:style w:type="paragraph" w:customStyle="1" w:styleId="Style39">
    <w:name w:val="Style39"/>
    <w:basedOn w:val="a"/>
    <w:uiPriority w:val="99"/>
    <w:rsid w:val="00C05CAB"/>
    <w:pPr>
      <w:widowControl w:val="0"/>
      <w:autoSpaceDE w:val="0"/>
      <w:autoSpaceDN w:val="0"/>
      <w:adjustRightInd w:val="0"/>
      <w:spacing w:after="0" w:line="317" w:lineRule="exact"/>
    </w:pPr>
    <w:rPr>
      <w:rFonts w:ascii="Times New Roman" w:hAnsi="Times New Roman"/>
      <w:sz w:val="24"/>
      <w:szCs w:val="24"/>
    </w:rPr>
  </w:style>
  <w:style w:type="character" w:customStyle="1" w:styleId="FontStyle59">
    <w:name w:val="Font Style59"/>
    <w:uiPriority w:val="99"/>
    <w:rsid w:val="00C05CAB"/>
    <w:rPr>
      <w:rFonts w:ascii="Times New Roman" w:hAnsi="Times New Roman" w:cs="Times New Roman"/>
      <w:b/>
      <w:bCs/>
      <w:sz w:val="26"/>
      <w:szCs w:val="26"/>
    </w:rPr>
  </w:style>
  <w:style w:type="table" w:customStyle="1" w:styleId="13">
    <w:name w:val="Сетка таблицы1"/>
    <w:basedOn w:val="a1"/>
    <w:next w:val="ad"/>
    <w:uiPriority w:val="59"/>
    <w:rsid w:val="00C05CAB"/>
    <w:pPr>
      <w:spacing w:after="0" w:line="240" w:lineRule="auto"/>
    </w:pPr>
    <w:rPr>
      <w:rFonts w:ascii="Calibri" w:eastAsia="Calibri" w:hAnsi="Calibri" w:cs="Times New Roman"/>
      <w:kern w:val="0"/>
      <w:sz w:val="22"/>
      <w:szCs w:val="22"/>
      <w:lang w:val="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
    <w:name w:val="Без интервала2"/>
    <w:rsid w:val="00C05CAB"/>
    <w:pPr>
      <w:spacing w:after="0" w:line="240" w:lineRule="auto"/>
    </w:pPr>
    <w:rPr>
      <w:rFonts w:ascii="Arial" w:eastAsia="Times New Roman" w:hAnsi="Arial" w:cs="Times New Roman"/>
      <w:kern w:val="0"/>
      <w:sz w:val="22"/>
      <w:szCs w:val="22"/>
      <w:lang w:val="ru-RU"/>
      <w14:ligatures w14:val="none"/>
    </w:rPr>
  </w:style>
  <w:style w:type="paragraph" w:customStyle="1" w:styleId="61">
    <w:name w:val="Без интервала6"/>
    <w:rsid w:val="00C05CAB"/>
    <w:pPr>
      <w:spacing w:after="0" w:line="240" w:lineRule="auto"/>
    </w:pPr>
    <w:rPr>
      <w:rFonts w:ascii="Arial" w:eastAsia="Times New Roman" w:hAnsi="Arial" w:cs="Times New Roman"/>
      <w:kern w:val="0"/>
      <w:sz w:val="22"/>
      <w:szCs w:val="22"/>
      <w:lang w:val="ru-RU"/>
      <w14:ligatures w14:val="none"/>
    </w:rPr>
  </w:style>
  <w:style w:type="paragraph" w:customStyle="1" w:styleId="CoverPageText">
    <w:name w:val="CoverPage_Text"/>
    <w:basedOn w:val="a"/>
    <w:qFormat/>
    <w:rsid w:val="00C05CAB"/>
    <w:pPr>
      <w:spacing w:after="0" w:line="240" w:lineRule="auto"/>
      <w:jc w:val="center"/>
    </w:pPr>
    <w:rPr>
      <w:rFonts w:ascii="Georgia" w:hAnsi="Georgia" w:cs="Arial"/>
      <w:b/>
      <w:sz w:val="32"/>
      <w:szCs w:val="32"/>
      <w:lang w:val="en-US" w:eastAsia="en-US"/>
    </w:rPr>
  </w:style>
  <w:style w:type="character" w:customStyle="1" w:styleId="rvts44">
    <w:name w:val="rvts44"/>
    <w:rsid w:val="00C05CAB"/>
  </w:style>
  <w:style w:type="character" w:customStyle="1" w:styleId="14">
    <w:name w:val="Основной текст Знак1"/>
    <w:aliases w:val="bt Знак1,Body Text x Знак1,Body Text x Знак Знак Знак,Body Text x Знак Знак1,Body Text x Знак + Arial Знак,10 pt... Знак,Body Text Eng Знак,bt Знак Знак"/>
    <w:basedOn w:val="a0"/>
    <w:uiPriority w:val="99"/>
    <w:locked/>
    <w:rsid w:val="00C05CAB"/>
  </w:style>
  <w:style w:type="table" w:styleId="25">
    <w:name w:val="Plain Table 2"/>
    <w:basedOn w:val="a1"/>
    <w:uiPriority w:val="42"/>
    <w:rsid w:val="00C05CAB"/>
    <w:pPr>
      <w:spacing w:after="0" w:line="240" w:lineRule="auto"/>
    </w:pPr>
    <w:rPr>
      <w:rFonts w:ascii="Calibri" w:eastAsia="Calibri" w:hAnsi="Calibri" w:cs="Times New Roman"/>
      <w:kern w:val="0"/>
      <w:sz w:val="20"/>
      <w:szCs w:val="20"/>
      <w:lang w:val="ru-RU" w:eastAsia="ru-RU"/>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8">
    <w:name w:val="Абзац списка Знак"/>
    <w:link w:val="a7"/>
    <w:uiPriority w:val="99"/>
    <w:rsid w:val="00C05CAB"/>
  </w:style>
  <w:style w:type="paragraph" w:styleId="26">
    <w:name w:val="Body Text 2"/>
    <w:basedOn w:val="a"/>
    <w:link w:val="27"/>
    <w:uiPriority w:val="99"/>
    <w:semiHidden/>
    <w:unhideWhenUsed/>
    <w:rsid w:val="00C05CAB"/>
    <w:pPr>
      <w:spacing w:after="120" w:line="480" w:lineRule="auto"/>
    </w:pPr>
    <w:rPr>
      <w:rFonts w:eastAsia="Calibri"/>
      <w:lang w:eastAsia="en-US"/>
    </w:rPr>
  </w:style>
  <w:style w:type="character" w:customStyle="1" w:styleId="27">
    <w:name w:val="Основной текст 2 Знак"/>
    <w:basedOn w:val="a0"/>
    <w:link w:val="26"/>
    <w:uiPriority w:val="99"/>
    <w:semiHidden/>
    <w:rsid w:val="00C05CAB"/>
    <w:rPr>
      <w:rFonts w:ascii="Calibri" w:eastAsia="Calibri" w:hAnsi="Calibri" w:cs="Times New Roman"/>
      <w:kern w:val="0"/>
      <w:sz w:val="22"/>
      <w:szCs w:val="22"/>
      <w14:ligatures w14:val="none"/>
    </w:rPr>
  </w:style>
  <w:style w:type="paragraph" w:styleId="affb">
    <w:name w:val="footnote text"/>
    <w:basedOn w:val="a"/>
    <w:link w:val="affc"/>
    <w:uiPriority w:val="99"/>
    <w:semiHidden/>
    <w:unhideWhenUsed/>
    <w:rsid w:val="00C05CAB"/>
    <w:pPr>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C05CAB"/>
    <w:rPr>
      <w:rFonts w:ascii="Calibri" w:eastAsia="Calibri" w:hAnsi="Calibri" w:cs="Times New Roman"/>
      <w:kern w:val="0"/>
      <w:sz w:val="20"/>
      <w:szCs w:val="20"/>
      <w14:ligatures w14:val="none"/>
    </w:rPr>
  </w:style>
  <w:style w:type="character" w:styleId="affd">
    <w:name w:val="footnote reference"/>
    <w:uiPriority w:val="99"/>
    <w:semiHidden/>
    <w:unhideWhenUsed/>
    <w:rsid w:val="00C05CAB"/>
    <w:rPr>
      <w:vertAlign w:val="superscript"/>
    </w:rPr>
  </w:style>
  <w:style w:type="paragraph" w:customStyle="1" w:styleId="pf1">
    <w:name w:val="pf1"/>
    <w:basedOn w:val="a"/>
    <w:rsid w:val="00C05CAB"/>
    <w:pPr>
      <w:spacing w:before="100" w:beforeAutospacing="1" w:after="100" w:afterAutospacing="1" w:line="240" w:lineRule="auto"/>
    </w:pPr>
    <w:rPr>
      <w:rFonts w:ascii="Times New Roman" w:hAnsi="Times New Roman"/>
      <w:sz w:val="24"/>
      <w:szCs w:val="24"/>
    </w:rPr>
  </w:style>
  <w:style w:type="paragraph" w:customStyle="1" w:styleId="pf0">
    <w:name w:val="pf0"/>
    <w:basedOn w:val="a"/>
    <w:rsid w:val="00C05CAB"/>
    <w:pPr>
      <w:spacing w:before="100" w:beforeAutospacing="1" w:after="100" w:afterAutospacing="1" w:line="240" w:lineRule="auto"/>
    </w:pPr>
    <w:rPr>
      <w:rFonts w:ascii="Times New Roman" w:hAnsi="Times New Roman"/>
      <w:sz w:val="24"/>
      <w:szCs w:val="24"/>
    </w:rPr>
  </w:style>
  <w:style w:type="character" w:customStyle="1" w:styleId="cf01">
    <w:name w:val="cf01"/>
    <w:rsid w:val="00C05CAB"/>
    <w:rPr>
      <w:rFonts w:ascii="Segoe UI" w:hAnsi="Segoe UI" w:cs="Segoe UI" w:hint="default"/>
      <w:sz w:val="18"/>
      <w:szCs w:val="18"/>
    </w:rPr>
  </w:style>
  <w:style w:type="character" w:customStyle="1" w:styleId="cf11">
    <w:name w:val="cf11"/>
    <w:rsid w:val="00C05CAB"/>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50</Pages>
  <Words>89585</Words>
  <Characters>51065</Characters>
  <Application>Microsoft Office Word</Application>
  <DocSecurity>0</DocSecurity>
  <Lines>425</Lines>
  <Paragraphs>280</Paragraphs>
  <ScaleCrop>false</ScaleCrop>
  <Company/>
  <LinksUpToDate>false</LinksUpToDate>
  <CharactersWithSpaces>140370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Lutchenko</dc:creator>
  <cp:keywords/>
  <dc:description/>
  <cp:lastModifiedBy>Iryna Lutchenko</cp:lastModifiedBy>
  <cp:revision>4</cp:revision>
  <dcterms:created xsi:type="dcterms:W3CDTF">2025-09-16T14:03:00Z</dcterms:created>
  <dcterms:modified xsi:type="dcterms:W3CDTF">2025-09-16T14:05:00Z</dcterms:modified>
</cp:coreProperties>
</file>